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A577" w14:textId="77777777" w:rsidR="005A3435" w:rsidRPr="005A3435" w:rsidRDefault="005A3435" w:rsidP="005A3435">
      <w:pPr>
        <w:spacing w:before="100" w:beforeAutospacing="1" w:after="100" w:afterAutospacing="1" w:line="240" w:lineRule="auto"/>
        <w:jc w:val="center"/>
        <w:rPr>
          <w:rFonts w:eastAsia="Times New Roman" w:cstheme="minorHAnsi"/>
          <w:b/>
          <w:sz w:val="32"/>
          <w:szCs w:val="32"/>
          <w:lang w:eastAsia="el-GR"/>
        </w:rPr>
      </w:pPr>
      <w:r w:rsidRPr="005A3435">
        <w:rPr>
          <w:rFonts w:eastAsia="Times New Roman" w:cstheme="minorHAnsi"/>
          <w:b/>
          <w:sz w:val="32"/>
          <w:szCs w:val="32"/>
          <w:lang w:eastAsia="el-GR"/>
        </w:rPr>
        <w:t>ΠΑΓΚΥΠΡΙΟΣ ΣΥΝΔΕΣΜΟΣ ΕΦΕΔΡΩΝ ΠΥΡΟΒΟΛΙΚΟΥ</w:t>
      </w:r>
      <w:r w:rsidRPr="005A3435">
        <w:rPr>
          <w:rFonts w:eastAsia="Times New Roman" w:cstheme="minorHAnsi"/>
          <w:b/>
          <w:sz w:val="32"/>
          <w:szCs w:val="32"/>
          <w:lang w:eastAsia="el-GR"/>
        </w:rPr>
        <w:br/>
        <w:t>ΕΤΟΣ ΙΔΡΥΣΕΩΣ 1998</w:t>
      </w:r>
    </w:p>
    <w:p w14:paraId="3C56AA69" w14:textId="77777777" w:rsidR="005A3435" w:rsidRDefault="005A3435" w:rsidP="00E86AA0">
      <w:pPr>
        <w:spacing w:before="100" w:beforeAutospacing="1" w:after="100" w:afterAutospacing="1" w:line="240" w:lineRule="auto"/>
        <w:outlineLvl w:val="0"/>
        <w:rPr>
          <w:rFonts w:eastAsia="Times New Roman" w:cstheme="minorHAnsi"/>
          <w:b/>
          <w:bCs/>
          <w:kern w:val="36"/>
          <w:sz w:val="28"/>
          <w:szCs w:val="28"/>
          <w:lang w:eastAsia="el-GR"/>
        </w:rPr>
      </w:pPr>
    </w:p>
    <w:p w14:paraId="63D4525D" w14:textId="77777777" w:rsidR="005A3435" w:rsidRDefault="005A3435" w:rsidP="00E86AA0">
      <w:pPr>
        <w:spacing w:before="100" w:beforeAutospacing="1" w:after="100" w:afterAutospacing="1" w:line="240" w:lineRule="auto"/>
        <w:outlineLvl w:val="0"/>
        <w:rPr>
          <w:rFonts w:eastAsia="Times New Roman" w:cstheme="minorHAnsi"/>
          <w:b/>
          <w:bCs/>
          <w:kern w:val="36"/>
          <w:sz w:val="28"/>
          <w:szCs w:val="28"/>
          <w:lang w:eastAsia="el-GR"/>
        </w:rPr>
      </w:pPr>
    </w:p>
    <w:p w14:paraId="636899EB" w14:textId="77777777" w:rsidR="005A3435" w:rsidRDefault="005A3435" w:rsidP="00E86AA0">
      <w:pPr>
        <w:spacing w:before="100" w:beforeAutospacing="1" w:after="100" w:afterAutospacing="1" w:line="240" w:lineRule="auto"/>
        <w:outlineLvl w:val="0"/>
        <w:rPr>
          <w:rFonts w:eastAsia="Times New Roman" w:cstheme="minorHAnsi"/>
          <w:b/>
          <w:bCs/>
          <w:kern w:val="36"/>
          <w:sz w:val="28"/>
          <w:szCs w:val="28"/>
          <w:lang w:eastAsia="el-GR"/>
        </w:rPr>
      </w:pPr>
    </w:p>
    <w:p w14:paraId="3EE5A7EF" w14:textId="77777777" w:rsidR="005A3435" w:rsidRDefault="005A3435" w:rsidP="00E86AA0">
      <w:pPr>
        <w:spacing w:before="100" w:beforeAutospacing="1" w:after="100" w:afterAutospacing="1" w:line="240" w:lineRule="auto"/>
        <w:outlineLvl w:val="0"/>
        <w:rPr>
          <w:rFonts w:eastAsia="Times New Roman" w:cstheme="minorHAnsi"/>
          <w:b/>
          <w:bCs/>
          <w:kern w:val="36"/>
          <w:sz w:val="28"/>
          <w:szCs w:val="28"/>
          <w:lang w:eastAsia="el-GR"/>
        </w:rPr>
      </w:pPr>
    </w:p>
    <w:p w14:paraId="0B685451" w14:textId="77777777" w:rsidR="005A3435" w:rsidRDefault="005A3435" w:rsidP="00E86AA0">
      <w:pPr>
        <w:spacing w:before="100" w:beforeAutospacing="1" w:after="100" w:afterAutospacing="1" w:line="240" w:lineRule="auto"/>
        <w:outlineLvl w:val="0"/>
        <w:rPr>
          <w:rFonts w:eastAsia="Times New Roman" w:cstheme="minorHAnsi"/>
          <w:b/>
          <w:bCs/>
          <w:kern w:val="36"/>
          <w:sz w:val="28"/>
          <w:szCs w:val="28"/>
          <w:lang w:eastAsia="el-GR"/>
        </w:rPr>
      </w:pPr>
    </w:p>
    <w:p w14:paraId="3C776EC2" w14:textId="77777777" w:rsidR="005A3435" w:rsidRDefault="005A3435" w:rsidP="00E86AA0">
      <w:pPr>
        <w:spacing w:before="100" w:beforeAutospacing="1" w:after="100" w:afterAutospacing="1" w:line="240" w:lineRule="auto"/>
        <w:outlineLvl w:val="0"/>
        <w:rPr>
          <w:rFonts w:eastAsia="Times New Roman" w:cstheme="minorHAnsi"/>
          <w:b/>
          <w:bCs/>
          <w:kern w:val="36"/>
          <w:sz w:val="28"/>
          <w:szCs w:val="28"/>
          <w:lang w:eastAsia="el-GR"/>
        </w:rPr>
      </w:pPr>
    </w:p>
    <w:p w14:paraId="4CE0DF51" w14:textId="77777777" w:rsidR="00E86AA0" w:rsidRPr="005A3435" w:rsidRDefault="00E86AA0" w:rsidP="005A3435">
      <w:pPr>
        <w:spacing w:before="100" w:beforeAutospacing="1" w:after="100" w:afterAutospacing="1" w:line="240" w:lineRule="auto"/>
        <w:jc w:val="center"/>
        <w:outlineLvl w:val="0"/>
        <w:rPr>
          <w:rFonts w:eastAsia="Times New Roman" w:cstheme="minorHAnsi"/>
          <w:b/>
          <w:sz w:val="36"/>
          <w:szCs w:val="36"/>
          <w:lang w:eastAsia="el-GR"/>
        </w:rPr>
      </w:pPr>
      <w:r w:rsidRPr="005A3435">
        <w:rPr>
          <w:rFonts w:eastAsia="Times New Roman" w:cstheme="minorHAnsi"/>
          <w:b/>
          <w:bCs/>
          <w:kern w:val="36"/>
          <w:sz w:val="36"/>
          <w:szCs w:val="36"/>
          <w:lang w:eastAsia="el-GR"/>
        </w:rPr>
        <w:t xml:space="preserve">ΚΑΤΑΣΤΑΤΙΚΟ </w:t>
      </w:r>
      <w:r w:rsidR="005A3435" w:rsidRPr="005A3435">
        <w:rPr>
          <w:rFonts w:eastAsia="Times New Roman" w:cstheme="minorHAnsi"/>
          <w:b/>
          <w:sz w:val="36"/>
          <w:szCs w:val="36"/>
          <w:lang w:eastAsia="el-GR"/>
        </w:rPr>
        <w:t>ΣΩΜΑΤΕΙΟΥ</w:t>
      </w:r>
    </w:p>
    <w:p w14:paraId="69E41445"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6DEA7FD8"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58376712"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607A0311"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43D481BC"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4A81EBFA"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7546B820"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35128974"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232FFB4A"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02C7F8B0" w14:textId="77777777" w:rsidR="005A3435" w:rsidRDefault="005A3435" w:rsidP="005A3435">
      <w:pPr>
        <w:spacing w:before="100" w:beforeAutospacing="1" w:after="100" w:afterAutospacing="1" w:line="240" w:lineRule="auto"/>
        <w:jc w:val="center"/>
        <w:outlineLvl w:val="0"/>
        <w:rPr>
          <w:rFonts w:eastAsia="Times New Roman" w:cstheme="minorHAnsi"/>
          <w:b/>
          <w:sz w:val="28"/>
          <w:szCs w:val="28"/>
          <w:lang w:eastAsia="el-GR"/>
        </w:rPr>
      </w:pPr>
    </w:p>
    <w:p w14:paraId="4C9C3142" w14:textId="5D01A298" w:rsidR="005A3435" w:rsidRPr="005C7D7A" w:rsidRDefault="005A3435" w:rsidP="005A3435">
      <w:pPr>
        <w:spacing w:before="100" w:beforeAutospacing="1" w:after="100" w:afterAutospacing="1" w:line="240" w:lineRule="auto"/>
        <w:jc w:val="center"/>
        <w:outlineLvl w:val="0"/>
        <w:rPr>
          <w:rFonts w:eastAsia="Times New Roman" w:cstheme="minorHAnsi"/>
          <w:b/>
          <w:bCs/>
          <w:kern w:val="36"/>
          <w:sz w:val="28"/>
          <w:szCs w:val="28"/>
          <w:lang w:eastAsia="el-GR"/>
        </w:rPr>
      </w:pPr>
    </w:p>
    <w:p w14:paraId="1F1A8919" w14:textId="086341DC" w:rsidR="00E86AA0" w:rsidRDefault="00C26716" w:rsidP="005A3435">
      <w:pPr>
        <w:spacing w:before="100" w:beforeAutospacing="1" w:after="100" w:afterAutospacing="1" w:line="240" w:lineRule="auto"/>
        <w:jc w:val="center"/>
        <w:rPr>
          <w:ins w:id="0" w:author="Yiannos Ioannou" w:date="2024-09-07T17:23:00Z"/>
          <w:rFonts w:eastAsia="Times New Roman" w:cstheme="minorHAnsi"/>
          <w:sz w:val="28"/>
          <w:szCs w:val="28"/>
          <w:lang w:eastAsia="el-GR"/>
        </w:rPr>
      </w:pPr>
      <w:r>
        <w:rPr>
          <w:rFonts w:eastAsia="Times New Roman" w:cstheme="minorHAnsi"/>
          <w:sz w:val="28"/>
          <w:szCs w:val="28"/>
          <w:lang w:eastAsia="el-GR"/>
        </w:rPr>
        <w:t xml:space="preserve">ΤΕΛΕΥΤΑΙΑ ΕΚΔΟΣΗ : </w:t>
      </w:r>
      <w:r w:rsidR="00341FF2">
        <w:rPr>
          <w:rFonts w:eastAsia="Times New Roman" w:cstheme="minorHAnsi"/>
          <w:sz w:val="28"/>
          <w:szCs w:val="28"/>
          <w:lang w:eastAsia="el-GR"/>
        </w:rPr>
        <w:t>ΔΕΚΕΜΒΡΙΟΣ 2025</w:t>
      </w:r>
    </w:p>
    <w:p w14:paraId="580A3F93" w14:textId="11D56362" w:rsidR="00AA0DE8" w:rsidRPr="00F2510A" w:rsidRDefault="00AA0DE8" w:rsidP="00AA0DE8">
      <w:pPr>
        <w:spacing w:before="100" w:beforeAutospacing="1" w:after="100" w:afterAutospacing="1" w:line="240" w:lineRule="auto"/>
        <w:jc w:val="center"/>
        <w:rPr>
          <w:ins w:id="1" w:author="Yiannos Ioannou" w:date="2024-09-07T17:23:00Z"/>
          <w:rFonts w:eastAsia="Times New Roman" w:cstheme="minorHAnsi"/>
          <w:color w:val="EE0000"/>
          <w:sz w:val="28"/>
          <w:szCs w:val="28"/>
          <w:u w:val="single"/>
          <w:lang w:eastAsia="el-GR"/>
        </w:rPr>
      </w:pPr>
    </w:p>
    <w:p w14:paraId="3F5FD94E" w14:textId="77777777" w:rsidR="002D2027" w:rsidRDefault="002D2027" w:rsidP="00E86AA0">
      <w:pPr>
        <w:spacing w:before="100" w:beforeAutospacing="1" w:after="100" w:afterAutospacing="1" w:line="240" w:lineRule="auto"/>
        <w:rPr>
          <w:rFonts w:eastAsia="Times New Roman" w:cstheme="minorHAnsi"/>
          <w:sz w:val="28"/>
          <w:szCs w:val="28"/>
          <w:lang w:eastAsia="el-GR"/>
        </w:rPr>
      </w:pPr>
    </w:p>
    <w:p w14:paraId="56FE0173" w14:textId="5C2981A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1. ΕΠΩΝΥΜΙΑ</w:t>
      </w:r>
    </w:p>
    <w:p w14:paraId="698A8F16"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Ιδρύεται στην Κύπρο Σωματείο µε την επωνυμία</w:t>
      </w:r>
      <w:r w:rsidR="005A3435">
        <w:rPr>
          <w:rFonts w:eastAsia="Times New Roman" w:cstheme="minorHAnsi"/>
          <w:sz w:val="28"/>
          <w:szCs w:val="28"/>
          <w:lang w:eastAsia="el-GR"/>
        </w:rPr>
        <w:t>:</w:t>
      </w:r>
      <w:r w:rsidRPr="00E86AA0">
        <w:rPr>
          <w:rFonts w:eastAsia="Times New Roman" w:cstheme="minorHAnsi"/>
          <w:sz w:val="28"/>
          <w:szCs w:val="28"/>
          <w:lang w:eastAsia="el-GR"/>
        </w:rPr>
        <w:br/>
      </w:r>
      <w:r w:rsidRPr="00C26716">
        <w:rPr>
          <w:rFonts w:eastAsia="Times New Roman" w:cstheme="minorHAnsi"/>
          <w:b/>
          <w:sz w:val="28"/>
          <w:szCs w:val="28"/>
          <w:lang w:eastAsia="el-GR"/>
        </w:rPr>
        <w:t>ΠΑΓΚΥΠΡΙΟΣ ΣΥΝΔΕΣΜΟΣ ΕΦΕΔΡΩΝ ΠΥΡΟΒΟΛΙΚΟΥ</w:t>
      </w:r>
      <w:r w:rsidRPr="00E86AA0">
        <w:rPr>
          <w:rFonts w:eastAsia="Times New Roman" w:cstheme="minorHAnsi"/>
          <w:sz w:val="28"/>
          <w:szCs w:val="28"/>
          <w:lang w:eastAsia="el-GR"/>
        </w:rPr>
        <w:t>.</w:t>
      </w:r>
    </w:p>
    <w:p w14:paraId="03A037EE"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 ΕΔΡΑ</w:t>
      </w:r>
    </w:p>
    <w:p w14:paraId="348E5F62"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Έδρα του Σωματείου είναι η Λευκωσία.</w:t>
      </w:r>
    </w:p>
    <w:p w14:paraId="54EDF5BD"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3. ΣΚΟΠΟΙ</w:t>
      </w:r>
    </w:p>
    <w:p w14:paraId="47F923E8"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Σκοποί 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 xml:space="preserve"> είναι:</w:t>
      </w:r>
    </w:p>
    <w:p w14:paraId="3BE369B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Η µε κάθε </w:t>
      </w:r>
      <w:r w:rsidR="00914C4E">
        <w:rPr>
          <w:rFonts w:eastAsia="Times New Roman" w:cstheme="minorHAnsi"/>
          <w:sz w:val="28"/>
          <w:szCs w:val="28"/>
          <w:lang w:eastAsia="el-GR"/>
        </w:rPr>
        <w:t xml:space="preserve">νόμιμο </w:t>
      </w:r>
      <w:r w:rsidRPr="00E86AA0">
        <w:rPr>
          <w:rFonts w:eastAsia="Times New Roman" w:cstheme="minorHAnsi"/>
          <w:sz w:val="28"/>
          <w:szCs w:val="28"/>
          <w:lang w:eastAsia="el-GR"/>
        </w:rPr>
        <w:t>τρόπο συμμετοχή των Εφέδρων Πυροβολητών στον αγώνα για την απελευθέρωση της πατρίδας µας και την απαλλαγή της από τους Τούρκους Εισβολείς.</w:t>
      </w:r>
    </w:p>
    <w:p w14:paraId="1E5BD45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Η μεταξύ των µελών ανάπτυξη πνεύματος φιλίας και συνεργασίας και εν γένει η σύσφιξη των σχέσεων μεταξύ των Πυροβολητών.</w:t>
      </w:r>
    </w:p>
    <w:p w14:paraId="43EF0525"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 Η ανάπτυξη πνεύματος αγάπης για το Πυροβολικό και η δημιουργία κλίματος σχέσεως συνεργασίας µε τις Μονάδες καθώς και µε τη Διοίκηση του Όπλου.</w:t>
      </w:r>
    </w:p>
    <w:p w14:paraId="43A544F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(δ) Η παροχή υλικής βοήθειας στις μονάδες Πυροβολικού όπου η Υπηρεσία αδυνατεί να προσφέρει τέτοια βοήθεια.</w:t>
      </w:r>
    </w:p>
    <w:p w14:paraId="3653A07B"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(ε) Η διοργάνωση εκπαιδευτικών σεμιναρίων για τη γνωριμία των νέων οπλικών συστημάτων που διαθέτει το Πυροβολικό και εκπαίδευση στα αντικείμενα του όπλου.</w:t>
      </w:r>
    </w:p>
    <w:p w14:paraId="414065F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στ</w:t>
      </w:r>
      <w:proofErr w:type="spellEnd"/>
      <w:r w:rsidRPr="00E86AA0">
        <w:rPr>
          <w:rFonts w:eastAsia="Times New Roman" w:cstheme="minorHAnsi"/>
          <w:sz w:val="28"/>
          <w:szCs w:val="28"/>
          <w:lang w:eastAsia="el-GR"/>
        </w:rPr>
        <w:t>) Η εξύψωση του ηθικού των Πυροβολητών καθώς και η δημιουργία επιχειρησιακής ετοιμότητας των Πυροβολητών.</w:t>
      </w:r>
    </w:p>
    <w:p w14:paraId="5E94F2B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4. ΜΕΣΑ ΠΡΟΣ ΕΠΙΤΕΥΞΗ ΤΩΝ ΣΚΟΠΩΝ</w:t>
      </w:r>
    </w:p>
    <w:p w14:paraId="13317BCE"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 Δημιουργείται ταμείο για την επίτευξη των σκοπών και επιδιώξεων του Σωματείου. Το ταμείο δεν θα είναι ταμείο προνοίας ή άλλων συναφών σκοπών.</w:t>
      </w:r>
    </w:p>
    <w:p w14:paraId="19B1B872" w14:textId="77777777" w:rsidR="002D2027"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Για την ενίσχυση του ταμείο</w:t>
      </w:r>
      <w:r w:rsidR="0035588C">
        <w:rPr>
          <w:rFonts w:eastAsia="Times New Roman" w:cstheme="minorHAnsi"/>
          <w:sz w:val="28"/>
          <w:szCs w:val="28"/>
          <w:lang w:eastAsia="el-GR"/>
        </w:rPr>
        <w:t>υ</w:t>
      </w:r>
      <w:r w:rsidRPr="00E86AA0">
        <w:rPr>
          <w:rFonts w:eastAsia="Times New Roman" w:cstheme="minorHAnsi"/>
          <w:sz w:val="28"/>
          <w:szCs w:val="28"/>
          <w:lang w:eastAsia="el-GR"/>
        </w:rPr>
        <w:t xml:space="preserve"> διοργανώνονται συνεστιάσεις, χοροεσπερίδες, εκδρομές, κινηματογραφικές παραστάσεις, λαχειοφόρες αγορές, εκδόσεις και κυκλοφορία εντύπων και άλλων </w:t>
      </w:r>
    </w:p>
    <w:p w14:paraId="0AEC92AD" w14:textId="77777777" w:rsidR="002D2027" w:rsidRDefault="002D2027" w:rsidP="00E86AA0">
      <w:pPr>
        <w:spacing w:before="100" w:beforeAutospacing="1" w:after="100" w:afterAutospacing="1" w:line="240" w:lineRule="auto"/>
        <w:rPr>
          <w:rFonts w:eastAsia="Times New Roman" w:cstheme="minorHAnsi"/>
          <w:sz w:val="28"/>
          <w:szCs w:val="28"/>
          <w:lang w:eastAsia="el-GR"/>
        </w:rPr>
      </w:pPr>
    </w:p>
    <w:p w14:paraId="6C674F52" w14:textId="51FDA695"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w:t>
      </w:r>
      <w:r w:rsidR="00C26716">
        <w:rPr>
          <w:rFonts w:eastAsia="Times New Roman" w:cstheme="minorHAnsi"/>
          <w:sz w:val="28"/>
          <w:szCs w:val="28"/>
          <w:lang w:eastAsia="el-GR"/>
        </w:rPr>
        <w:t xml:space="preserve">ντικειμένων </w:t>
      </w:r>
      <w:r w:rsidRPr="00E86AA0">
        <w:rPr>
          <w:rFonts w:eastAsia="Times New Roman" w:cstheme="minorHAnsi"/>
          <w:sz w:val="28"/>
          <w:szCs w:val="28"/>
          <w:lang w:eastAsia="el-GR"/>
        </w:rPr>
        <w:t>μεταξύ των µελών και γενικά κάθε νόμιμο μέσο που θα συντελεί στην ευόδωση των σκοπών του.</w:t>
      </w:r>
    </w:p>
    <w:p w14:paraId="525AF38D"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5. ΠΟΡΟΙ</w:t>
      </w:r>
    </w:p>
    <w:p w14:paraId="063E3E52" w14:textId="51080222"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 Το δικαίωμα εγγραφής µέλους, το οποίο καθορίζεται στα €5,00.</w:t>
      </w:r>
    </w:p>
    <w:p w14:paraId="1CE977F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Την ετήσια συνδρομή µέλους η οποία καθορίζεται στα €10,00. Η ετήσια συνδρομή καθίσταται πληρωτέα από την πρώτη ημέρα κάθε χρόνου.</w:t>
      </w:r>
    </w:p>
    <w:p w14:paraId="43AB8CE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 Εισφορές, δωρεές, επιχορηγήσεις, κληροδοτήματα, το προϊόν διαφόρων εκδηλώσεων και οποιοδήποτε εισόδημα που θα περιέρχεται νόμιμα στο Σωματείο.</w:t>
      </w:r>
    </w:p>
    <w:p w14:paraId="27495BC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6. ΜΕΛΗ</w:t>
      </w:r>
    </w:p>
    <w:p w14:paraId="44529D50" w14:textId="2D0B2FA2" w:rsidR="00E86AA0" w:rsidRPr="00341FF2" w:rsidRDefault="00E86AA0" w:rsidP="00341FF2">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Μέλη 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 xml:space="preserve"> μπορούν να εγγραφούν έφεδροι πυροβολητές που έχουν την μόνιμη ή προσωρινή κατοικία τους στην Κύπρο και που ενδιαφέρονται για τους σκοπούς του Σωματείου, καθώς επίσης και εξ Ελλάδος υπαξιωματικοί και οπλίτες Πυροβολικού που υπηρέτησαν στην Εθνική Φρουρά κατά την διάρκεια του πολέμου το 1974.</w:t>
      </w:r>
      <w:r w:rsidR="00DD47AF">
        <w:rPr>
          <w:rFonts w:eastAsia="Times New Roman" w:cstheme="minorHAnsi"/>
          <w:sz w:val="28"/>
          <w:szCs w:val="28"/>
          <w:lang w:eastAsia="el-GR"/>
        </w:rPr>
        <w:t xml:space="preserve"> </w:t>
      </w:r>
      <w:r w:rsidR="00276D08" w:rsidRPr="00341FF2">
        <w:rPr>
          <w:rFonts w:eastAsia="Times New Roman" w:cstheme="minorHAnsi"/>
          <w:sz w:val="28"/>
          <w:szCs w:val="28"/>
          <w:lang w:eastAsia="el-GR"/>
        </w:rPr>
        <w:t>Μ</w:t>
      </w:r>
      <w:r w:rsidR="00777246" w:rsidRPr="00341FF2">
        <w:rPr>
          <w:rFonts w:eastAsia="Times New Roman" w:cstheme="minorHAnsi"/>
          <w:sz w:val="28"/>
          <w:szCs w:val="28"/>
          <w:lang w:eastAsia="el-GR"/>
        </w:rPr>
        <w:t xml:space="preserve">έλη του Συνδέσμου μπορούν </w:t>
      </w:r>
      <w:r w:rsidR="00276D08" w:rsidRPr="00341FF2">
        <w:rPr>
          <w:rFonts w:eastAsia="Times New Roman" w:cstheme="minorHAnsi"/>
          <w:sz w:val="28"/>
          <w:szCs w:val="28"/>
          <w:lang w:eastAsia="el-GR"/>
        </w:rPr>
        <w:t xml:space="preserve">επίσης </w:t>
      </w:r>
      <w:r w:rsidR="00777246" w:rsidRPr="00341FF2">
        <w:rPr>
          <w:rFonts w:eastAsia="Times New Roman" w:cstheme="minorHAnsi"/>
          <w:sz w:val="28"/>
          <w:szCs w:val="28"/>
          <w:lang w:eastAsia="el-GR"/>
        </w:rPr>
        <w:t xml:space="preserve">να εγγραφούν απόστρατοι αξιωματικοί και υπαξιωματικοί (άνδρες και γυναίκες) που υπηρέτησαν </w:t>
      </w:r>
      <w:r w:rsidR="0024134E" w:rsidRPr="00341FF2">
        <w:rPr>
          <w:rFonts w:eastAsia="Times New Roman" w:cstheme="minorHAnsi"/>
          <w:sz w:val="28"/>
          <w:szCs w:val="28"/>
          <w:lang w:eastAsia="el-GR"/>
        </w:rPr>
        <w:t xml:space="preserve">επαγγελματικά στο </w:t>
      </w:r>
      <w:r w:rsidR="00777246" w:rsidRPr="00341FF2">
        <w:rPr>
          <w:rFonts w:eastAsia="Times New Roman" w:cstheme="minorHAnsi"/>
          <w:sz w:val="28"/>
          <w:szCs w:val="28"/>
          <w:lang w:eastAsia="el-GR"/>
        </w:rPr>
        <w:t xml:space="preserve">Πυροβολικό της Εθνικής Φρουράς. </w:t>
      </w:r>
    </w:p>
    <w:p w14:paraId="3069CC7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Μέλη γίνονται μετά από αίτηση και έγκριση τους από το Διοικητικό Συμβούλιο, δεδομένου ότι έχουν καταβάλει το δικαίωμα εγγραφής που καθορίζεται από το Καταστατικό αυτό.</w:t>
      </w:r>
    </w:p>
    <w:p w14:paraId="65D6F415" w14:textId="5B4F0BE0" w:rsidR="00E86AA0" w:rsidRPr="009B0B8F" w:rsidRDefault="00E86AA0" w:rsidP="00E86AA0">
      <w:pPr>
        <w:spacing w:before="100" w:beforeAutospacing="1" w:after="100" w:afterAutospacing="1" w:line="240" w:lineRule="auto"/>
        <w:rPr>
          <w:rFonts w:eastAsia="Times New Roman" w:cstheme="minorHAnsi"/>
          <w:color w:val="FF0000"/>
          <w:sz w:val="28"/>
          <w:szCs w:val="28"/>
          <w:lang w:eastAsia="el-GR"/>
        </w:rPr>
      </w:pPr>
      <w:r w:rsidRPr="00E86AA0">
        <w:rPr>
          <w:rFonts w:eastAsia="Times New Roman" w:cstheme="minorHAnsi"/>
          <w:sz w:val="28"/>
          <w:szCs w:val="28"/>
          <w:lang w:eastAsia="el-GR"/>
        </w:rPr>
        <w:t xml:space="preserve">(γ) Επίτιμος Πρόεδρος ή Επίτιμα µέλη μπορούν να ανακηρυχθούν από το </w:t>
      </w:r>
      <w:r w:rsidR="00C17806">
        <w:rPr>
          <w:rFonts w:eastAsia="Times New Roman" w:cstheme="minorHAnsi"/>
          <w:sz w:val="28"/>
          <w:szCs w:val="28"/>
          <w:lang w:eastAsia="el-GR"/>
        </w:rPr>
        <w:t>Σωματείο άτομα</w:t>
      </w:r>
      <w:r w:rsidRPr="00E86AA0">
        <w:rPr>
          <w:rFonts w:eastAsia="Times New Roman" w:cstheme="minorHAnsi"/>
          <w:sz w:val="28"/>
          <w:szCs w:val="28"/>
          <w:lang w:eastAsia="el-GR"/>
        </w:rPr>
        <w:t xml:space="preserve"> που προσέφεραν μεγάλες υπηρεσίες στο Πυροβολικό ή στο </w:t>
      </w:r>
      <w:r w:rsidR="00C17806">
        <w:rPr>
          <w:rFonts w:eastAsia="Times New Roman" w:cstheme="minorHAnsi"/>
          <w:sz w:val="28"/>
          <w:szCs w:val="28"/>
          <w:lang w:eastAsia="el-GR"/>
        </w:rPr>
        <w:t>Σωματείο</w:t>
      </w:r>
      <w:r w:rsidRPr="00E86AA0">
        <w:rPr>
          <w:rFonts w:eastAsia="Times New Roman" w:cstheme="minorHAnsi"/>
          <w:sz w:val="28"/>
          <w:szCs w:val="28"/>
          <w:lang w:eastAsia="el-GR"/>
        </w:rPr>
        <w:t xml:space="preserve"> ή Γενικά στον Ελληνισμό της Κύπρου.</w:t>
      </w:r>
      <w:r w:rsidRPr="00E86AA0">
        <w:rPr>
          <w:rFonts w:eastAsia="Times New Roman" w:cstheme="minorHAnsi"/>
          <w:sz w:val="28"/>
          <w:szCs w:val="28"/>
          <w:lang w:eastAsia="el-GR"/>
        </w:rPr>
        <w:br/>
        <w:t xml:space="preserve">Η ανακήρυξη αποφασίζεται µε απλή πλειοψηφία από το Διοικητικό Συμβούλιο σε έκτακτη συνεδρία και επικυρώνεται από την Γενική Συνέλευση του </w:t>
      </w:r>
      <w:r w:rsidR="005A3435">
        <w:rPr>
          <w:rFonts w:eastAsia="Times New Roman" w:cstheme="minorHAnsi"/>
          <w:sz w:val="28"/>
          <w:szCs w:val="28"/>
          <w:lang w:eastAsia="el-GR"/>
        </w:rPr>
        <w:t>Σωματείου</w:t>
      </w:r>
      <w:r w:rsidR="009B0B8F" w:rsidRPr="009B0B8F">
        <w:rPr>
          <w:rFonts w:eastAsia="Times New Roman" w:cstheme="minorHAnsi"/>
          <w:sz w:val="28"/>
          <w:szCs w:val="28"/>
          <w:lang w:eastAsia="el-GR"/>
        </w:rPr>
        <w:t>.</w:t>
      </w:r>
    </w:p>
    <w:p w14:paraId="025EC291" w14:textId="0F30EE40"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δ) Μέλος 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 xml:space="preserve"> δεν δικαιούται να είναι εγγεγραμμένο σε οποιοδήποτε άλλο </w:t>
      </w:r>
      <w:r w:rsidR="00C17806">
        <w:rPr>
          <w:rFonts w:eastAsia="Times New Roman" w:cstheme="minorHAnsi"/>
          <w:sz w:val="28"/>
          <w:szCs w:val="28"/>
          <w:lang w:eastAsia="el-GR"/>
        </w:rPr>
        <w:t>Σωματείο</w:t>
      </w:r>
      <w:r w:rsidRPr="00E86AA0">
        <w:rPr>
          <w:rFonts w:eastAsia="Times New Roman" w:cstheme="minorHAnsi"/>
          <w:sz w:val="28"/>
          <w:szCs w:val="28"/>
          <w:lang w:eastAsia="el-GR"/>
        </w:rPr>
        <w:t xml:space="preserve"> Εφέδρων Πυροβολικού της Κύπρου.</w:t>
      </w:r>
    </w:p>
    <w:p w14:paraId="085AEE99"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 xml:space="preserve">(ε) Μέλος αποβάλλεται από το </w:t>
      </w:r>
      <w:r w:rsidR="00C17806">
        <w:rPr>
          <w:rFonts w:eastAsia="Times New Roman" w:cstheme="minorHAnsi"/>
          <w:sz w:val="28"/>
          <w:szCs w:val="28"/>
          <w:lang w:eastAsia="el-GR"/>
        </w:rPr>
        <w:t>Σωματείο</w:t>
      </w:r>
      <w:r w:rsidRPr="00E86AA0">
        <w:rPr>
          <w:rFonts w:eastAsia="Times New Roman" w:cstheme="minorHAnsi"/>
          <w:sz w:val="28"/>
          <w:szCs w:val="28"/>
          <w:lang w:eastAsia="el-GR"/>
        </w:rPr>
        <w:t>, εάν το µέλος αυτό :</w:t>
      </w:r>
    </w:p>
    <w:p w14:paraId="238026B9"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(1) Αναπτύσσει κομματικές δραστηριότητες μέσα στις τάξεις 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w:t>
      </w:r>
    </w:p>
    <w:p w14:paraId="065A481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 Συμπεριφέρεται µε τρόπο που δεν ταιριάζει µε τους σκοπούς</w:t>
      </w:r>
      <w:r w:rsidRPr="00E86AA0">
        <w:rPr>
          <w:rFonts w:eastAsia="Times New Roman" w:cstheme="minorHAnsi"/>
          <w:sz w:val="28"/>
          <w:szCs w:val="28"/>
          <w:lang w:eastAsia="el-GR"/>
        </w:rPr>
        <w:br/>
        <w:t xml:space="preserve">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 xml:space="preserve"> όπως απαριθμούνται στο Καταστατικό.</w:t>
      </w:r>
    </w:p>
    <w:p w14:paraId="508C4A1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(3) Διαπράξει οποιοδήποτε αδίκημα που θα τείνει να προσβάλει το </w:t>
      </w:r>
      <w:r w:rsidR="00C17806">
        <w:rPr>
          <w:rFonts w:eastAsia="Times New Roman" w:cstheme="minorHAnsi"/>
          <w:sz w:val="28"/>
          <w:szCs w:val="28"/>
          <w:lang w:eastAsia="el-GR"/>
        </w:rPr>
        <w:t>Σωματείο</w:t>
      </w:r>
      <w:r w:rsidRPr="00E86AA0">
        <w:rPr>
          <w:rFonts w:eastAsia="Times New Roman" w:cstheme="minorHAnsi"/>
          <w:sz w:val="28"/>
          <w:szCs w:val="28"/>
          <w:lang w:eastAsia="el-GR"/>
        </w:rPr>
        <w:t xml:space="preserve"> ή τα µέλη του ή που να αποτελεί αυτό καθαυτό ανεπίτρεπτη συμπεριφορά.</w:t>
      </w:r>
    </w:p>
    <w:p w14:paraId="31046C7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(4) Συμμετέχει σε άλλο </w:t>
      </w:r>
      <w:r w:rsidR="00C17806">
        <w:rPr>
          <w:rFonts w:eastAsia="Times New Roman" w:cstheme="minorHAnsi"/>
          <w:sz w:val="28"/>
          <w:szCs w:val="28"/>
          <w:lang w:eastAsia="el-GR"/>
        </w:rPr>
        <w:t>Σωματείο</w:t>
      </w:r>
      <w:r w:rsidRPr="00E86AA0">
        <w:rPr>
          <w:rFonts w:eastAsia="Times New Roman" w:cstheme="minorHAnsi"/>
          <w:sz w:val="28"/>
          <w:szCs w:val="28"/>
          <w:lang w:eastAsia="el-GR"/>
        </w:rPr>
        <w:t xml:space="preserve"> Εφέδρων Πυροβολικού.</w:t>
      </w:r>
      <w:r w:rsidR="00C26716">
        <w:rPr>
          <w:rFonts w:eastAsia="Times New Roman" w:cstheme="minorHAnsi"/>
          <w:sz w:val="28"/>
          <w:szCs w:val="28"/>
          <w:lang w:eastAsia="el-GR"/>
        </w:rPr>
        <w:t xml:space="preserve"> </w:t>
      </w:r>
      <w:r w:rsidRPr="00E86AA0">
        <w:rPr>
          <w:rFonts w:eastAsia="Times New Roman" w:cstheme="minorHAnsi"/>
          <w:sz w:val="28"/>
          <w:szCs w:val="28"/>
          <w:lang w:eastAsia="el-GR"/>
        </w:rPr>
        <w:t>Εννοείται ότι οποιαδήποτε αποβολή για οποιοδήποτε από τους πιο πάνω λόγους αποφασίζεται µε απλή πλειοψηφία των µελών του Διοικητικού Συμβουλίου.</w:t>
      </w:r>
    </w:p>
    <w:p w14:paraId="11C17091" w14:textId="4964BF30"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στ</w:t>
      </w:r>
      <w:proofErr w:type="spellEnd"/>
      <w:r w:rsidRPr="00E86AA0">
        <w:rPr>
          <w:rFonts w:eastAsia="Times New Roman" w:cstheme="minorHAnsi"/>
          <w:sz w:val="28"/>
          <w:szCs w:val="28"/>
          <w:lang w:eastAsia="el-GR"/>
        </w:rPr>
        <w:t xml:space="preserve">) Μέλος αποβληθέν σύμφωνα µε τις πρόνοιες της παραγράφου </w:t>
      </w:r>
      <w:r w:rsidR="00246018">
        <w:rPr>
          <w:rFonts w:eastAsia="Times New Roman" w:cstheme="minorHAnsi"/>
          <w:sz w:val="28"/>
          <w:szCs w:val="28"/>
          <w:lang w:eastAsia="el-GR"/>
        </w:rPr>
        <w:t xml:space="preserve">(ε) </w:t>
      </w:r>
      <w:r w:rsidRPr="00E86AA0">
        <w:rPr>
          <w:rFonts w:eastAsia="Times New Roman" w:cstheme="minorHAnsi"/>
          <w:sz w:val="28"/>
          <w:szCs w:val="28"/>
          <w:lang w:eastAsia="el-GR"/>
        </w:rPr>
        <w:t>του άρθρου αυτού</w:t>
      </w:r>
      <w:r w:rsidR="003068E5">
        <w:rPr>
          <w:rFonts w:eastAsia="Times New Roman" w:cstheme="minorHAnsi"/>
          <w:sz w:val="28"/>
          <w:szCs w:val="28"/>
          <w:lang w:eastAsia="el-GR"/>
        </w:rPr>
        <w:t>,</w:t>
      </w:r>
      <w:r w:rsidRPr="00E86AA0">
        <w:rPr>
          <w:rFonts w:eastAsia="Times New Roman" w:cstheme="minorHAnsi"/>
          <w:sz w:val="28"/>
          <w:szCs w:val="28"/>
          <w:lang w:eastAsia="el-GR"/>
        </w:rPr>
        <w:t xml:space="preserve"> έχει δικαίωμα ύστερα </w:t>
      </w:r>
      <w:r w:rsidRPr="00341FF2">
        <w:rPr>
          <w:rFonts w:eastAsia="Times New Roman" w:cstheme="minorHAnsi"/>
          <w:sz w:val="28"/>
          <w:szCs w:val="28"/>
          <w:lang w:eastAsia="el-GR"/>
        </w:rPr>
        <w:t xml:space="preserve">από </w:t>
      </w:r>
      <w:r w:rsidR="00053119" w:rsidRPr="00341FF2">
        <w:rPr>
          <w:rFonts w:eastAsia="Times New Roman" w:cstheme="minorHAnsi"/>
          <w:sz w:val="28"/>
          <w:szCs w:val="28"/>
          <w:lang w:eastAsia="el-GR"/>
        </w:rPr>
        <w:t>τρία</w:t>
      </w:r>
      <w:r w:rsidRPr="00341FF2">
        <w:rPr>
          <w:rFonts w:eastAsia="Times New Roman" w:cstheme="minorHAnsi"/>
          <w:sz w:val="28"/>
          <w:szCs w:val="28"/>
          <w:lang w:eastAsia="el-GR"/>
        </w:rPr>
        <w:t xml:space="preserve"> χρόνια</w:t>
      </w:r>
      <w:r w:rsidRPr="00E86AA0">
        <w:rPr>
          <w:rFonts w:eastAsia="Times New Roman" w:cstheme="minorHAnsi"/>
          <w:sz w:val="28"/>
          <w:szCs w:val="28"/>
          <w:lang w:eastAsia="el-GR"/>
        </w:rPr>
        <w:t xml:space="preserve"> να ζητήσει</w:t>
      </w:r>
      <w:r w:rsidR="00C26716">
        <w:rPr>
          <w:rFonts w:eastAsia="Times New Roman" w:cstheme="minorHAnsi"/>
          <w:sz w:val="28"/>
          <w:szCs w:val="28"/>
          <w:lang w:eastAsia="el-GR"/>
        </w:rPr>
        <w:t xml:space="preserve"> </w:t>
      </w:r>
      <w:r w:rsidRPr="00E86AA0">
        <w:rPr>
          <w:rFonts w:eastAsia="Times New Roman" w:cstheme="minorHAnsi"/>
          <w:sz w:val="28"/>
          <w:szCs w:val="28"/>
          <w:lang w:eastAsia="el-GR"/>
        </w:rPr>
        <w:t>την επανεγγραφή του από το Διοικητικό Συμβούλιο.</w:t>
      </w:r>
      <w:r w:rsidRPr="00E86AA0">
        <w:rPr>
          <w:rFonts w:eastAsia="Times New Roman" w:cstheme="minorHAnsi"/>
          <w:sz w:val="28"/>
          <w:szCs w:val="28"/>
          <w:lang w:eastAsia="el-GR"/>
        </w:rPr>
        <w:br/>
        <w:t>Εννοείται ότι οποιαδήποτε επανεγγραφή πρέπει να αποφασίζεται µε απλή πλειοψηφία των µελών του Διοικητικού Συμβουλίου.</w:t>
      </w:r>
    </w:p>
    <w:p w14:paraId="450816A9" w14:textId="77777777" w:rsidR="00E86AA0" w:rsidRPr="00C26716" w:rsidRDefault="00E86AA0"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 xml:space="preserve">(ζ) </w:t>
      </w:r>
      <w:r w:rsidR="004A108F" w:rsidRPr="00C26716">
        <w:rPr>
          <w:rFonts w:eastAsia="Times New Roman" w:cstheme="minorHAnsi"/>
          <w:sz w:val="28"/>
          <w:szCs w:val="28"/>
          <w:lang w:eastAsia="el-GR"/>
        </w:rPr>
        <w:t>Τα μέλη έχουν</w:t>
      </w:r>
      <w:r w:rsidR="00C17806">
        <w:rPr>
          <w:rFonts w:eastAsia="Times New Roman" w:cstheme="minorHAnsi"/>
          <w:sz w:val="28"/>
          <w:szCs w:val="28"/>
          <w:lang w:eastAsia="el-GR"/>
        </w:rPr>
        <w:t xml:space="preserve"> δικαίωμα να αποχωρήσουν από το</w:t>
      </w:r>
      <w:r w:rsidR="004A108F" w:rsidRPr="00C26716">
        <w:rPr>
          <w:rFonts w:eastAsia="Times New Roman" w:cstheme="minorHAnsi"/>
          <w:sz w:val="28"/>
          <w:szCs w:val="28"/>
          <w:lang w:eastAsia="el-GR"/>
        </w:rPr>
        <w:t xml:space="preserve"> </w:t>
      </w:r>
      <w:r w:rsidR="00C17806">
        <w:rPr>
          <w:rFonts w:eastAsia="Times New Roman" w:cstheme="minorHAnsi"/>
          <w:sz w:val="28"/>
          <w:szCs w:val="28"/>
          <w:lang w:eastAsia="el-GR"/>
        </w:rPr>
        <w:t>Σωματείο</w:t>
      </w:r>
      <w:r w:rsidR="004A108F" w:rsidRPr="00C26716">
        <w:rPr>
          <w:rFonts w:eastAsia="Times New Roman" w:cstheme="minorHAnsi"/>
          <w:sz w:val="28"/>
          <w:szCs w:val="28"/>
          <w:lang w:eastAsia="el-GR"/>
        </w:rPr>
        <w:t xml:space="preserve"> οποτεδήποτε το θελήσουν αφού υποβάλουν σχετική γραπτή δήλωση τους στο ΔΣ.</w:t>
      </w:r>
    </w:p>
    <w:p w14:paraId="625A1CC5" w14:textId="178B6EFE" w:rsidR="004A108F" w:rsidRPr="00C26716" w:rsidRDefault="004A108F"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 xml:space="preserve">(η) Η ιδιότητα μέλους δεν μεταβιβάζεται ούτε κληρονομείται. </w:t>
      </w:r>
    </w:p>
    <w:p w14:paraId="360EA76E"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7. ΔΙΚΑΙΩΜΑΤΑ ΜΕΛΩΝ</w:t>
      </w:r>
    </w:p>
    <w:p w14:paraId="6B39F615"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Κάθε µέλος έχει το δικαίωμα:</w:t>
      </w:r>
    </w:p>
    <w:p w14:paraId="29A27CA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Του εκλέγειν και </w:t>
      </w:r>
      <w:proofErr w:type="spellStart"/>
      <w:r w:rsidRPr="00E86AA0">
        <w:rPr>
          <w:rFonts w:eastAsia="Times New Roman" w:cstheme="minorHAnsi"/>
          <w:sz w:val="28"/>
          <w:szCs w:val="28"/>
          <w:lang w:eastAsia="el-GR"/>
        </w:rPr>
        <w:t>εκλέγεσθαι</w:t>
      </w:r>
      <w:proofErr w:type="spellEnd"/>
      <w:r w:rsidRPr="00E86AA0">
        <w:rPr>
          <w:rFonts w:eastAsia="Times New Roman" w:cstheme="minorHAnsi"/>
          <w:sz w:val="28"/>
          <w:szCs w:val="28"/>
          <w:lang w:eastAsia="el-GR"/>
        </w:rPr>
        <w:t>.</w:t>
      </w:r>
    </w:p>
    <w:p w14:paraId="5994608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Να ασκεί κατά τις Γενικές Συνελεύσεις έλεγχο πάνω στην διοίκηση και διαχείριση του Σωματείου.</w:t>
      </w:r>
    </w:p>
    <w:p w14:paraId="2C487A7B"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 Να υποβάλλει θέματα για μελέτη στο Διοικητικό Συμβούλιο και μέσον αυτού στη Γενική Συνέλευση.</w:t>
      </w:r>
    </w:p>
    <w:p w14:paraId="738F8D2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(δ) Να αποχωρεί από το Σωματείο µε απλή αίτηση προς τη Διοίκηση του Σωματείου αφού εξοφλήσει όλες τις υποχρεώσεις του.</w:t>
      </w:r>
    </w:p>
    <w:p w14:paraId="51AE2D8C" w14:textId="16D0D292" w:rsidR="005A3435" w:rsidRPr="00877221" w:rsidRDefault="00E86AA0" w:rsidP="00E86AA0">
      <w:pPr>
        <w:spacing w:before="100" w:beforeAutospacing="1" w:after="100" w:afterAutospacing="1" w:line="240" w:lineRule="auto"/>
        <w:rPr>
          <w:rFonts w:eastAsia="Times New Roman" w:cstheme="minorHAnsi"/>
          <w:sz w:val="28"/>
          <w:szCs w:val="28"/>
          <w:lang w:val="en-GB" w:eastAsia="el-GR"/>
        </w:rPr>
      </w:pPr>
      <w:r w:rsidRPr="00E86AA0">
        <w:rPr>
          <w:rFonts w:eastAsia="Times New Roman" w:cstheme="minorHAnsi"/>
          <w:sz w:val="28"/>
          <w:szCs w:val="28"/>
          <w:lang w:eastAsia="el-GR"/>
        </w:rPr>
        <w:lastRenderedPageBreak/>
        <w:t>(ε) Να παίρνει μέρος στις διάφορες εκδηλώσεις του Σωματείου.</w:t>
      </w:r>
    </w:p>
    <w:p w14:paraId="22162C21"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8. ΥΠΟΧΡΕΩΣΕΙΣ ΜΕΛΩΝ</w:t>
      </w:r>
    </w:p>
    <w:p w14:paraId="47A7A06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Κάθε µέλος οφείλει να συμμορφώνεται µε τις διατάξεις του Καταστατικού και µε τις αποφάσεις των Γενικών Συνελεύσεων και του Διοικητικού Συμβουλίου.</w:t>
      </w:r>
    </w:p>
    <w:p w14:paraId="04C1E5B8"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9. ΟΡΓΑΝΑ ΔΙΟΙΚΗΣΕΩΣ</w:t>
      </w:r>
    </w:p>
    <w:p w14:paraId="1D9663D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Τα όργανα διοικήσεως του Σωματείου είναι:</w:t>
      </w:r>
    </w:p>
    <w:p w14:paraId="2D80F816"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 Η Γενική Συνέλευση.</w:t>
      </w:r>
      <w:r w:rsidRPr="00E86AA0">
        <w:rPr>
          <w:rFonts w:eastAsia="Times New Roman" w:cstheme="minorHAnsi"/>
          <w:sz w:val="28"/>
          <w:szCs w:val="28"/>
          <w:lang w:eastAsia="el-GR"/>
        </w:rPr>
        <w:br/>
        <w:t>(β) Το Διοικητικό Συμβούλιο.</w:t>
      </w:r>
    </w:p>
    <w:p w14:paraId="47BA3AA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10. Η ΓΕΝΙΚΗ ΣΥΝΕΛΕΥΣΗ</w:t>
      </w:r>
    </w:p>
    <w:p w14:paraId="4E6A2B7B"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Η Γενική Συνέλευση είναι το ανώτατο σώμα 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 xml:space="preserve"> και συγκροτείται από όλα τα µέλη του. Αυτή συνέρχεται τακτικά μέσα στον μήνα Μάρτιο ή Απρίλιο κάθε ένα χρόνο σε ημερομηνία που ορίζεται από το Διοικητικό Συμβούλιο και έκτακτα ύστερα από απόφαση του, ή όσες φορές το ζητήσουν το ένα δεύτερο των µελών του Σωματείου µε έγγραφη αίτηση τους, που να διαλαμβάνει τους λόγους και τα θέματα της ημερήσιας διάταξης.</w:t>
      </w:r>
    </w:p>
    <w:p w14:paraId="5A12FAB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Έργον της Τακτικής Γενικής Συνελεύσεως είναι:</w:t>
      </w:r>
    </w:p>
    <w:p w14:paraId="2528B03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(i) Έκθεση για τα πεπραγμένα του χρόνου που έληξε από το</w:t>
      </w:r>
      <w:r w:rsidRPr="00E86AA0">
        <w:rPr>
          <w:rFonts w:eastAsia="Times New Roman" w:cstheme="minorHAnsi"/>
          <w:sz w:val="28"/>
          <w:szCs w:val="28"/>
          <w:lang w:eastAsia="el-GR"/>
        </w:rPr>
        <w:br/>
        <w:t>Διοικητικό Συμβούλιο.</w:t>
      </w:r>
    </w:p>
    <w:p w14:paraId="24FE2719"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ii</w:t>
      </w:r>
      <w:proofErr w:type="spellEnd"/>
      <w:r w:rsidRPr="00E86AA0">
        <w:rPr>
          <w:rFonts w:eastAsia="Times New Roman" w:cstheme="minorHAnsi"/>
          <w:sz w:val="28"/>
          <w:szCs w:val="28"/>
          <w:lang w:eastAsia="el-GR"/>
        </w:rPr>
        <w:t>) Παρουσίαση της οικονομικής κατάστασης και ισολογισμός</w:t>
      </w:r>
      <w:r w:rsidRPr="00E86AA0">
        <w:rPr>
          <w:rFonts w:eastAsia="Times New Roman" w:cstheme="minorHAnsi"/>
          <w:sz w:val="28"/>
          <w:szCs w:val="28"/>
          <w:lang w:eastAsia="el-GR"/>
        </w:rPr>
        <w:br/>
        <w:t>από τον Ταμία, μαζί µε έκθεση των ελεγκτών.</w:t>
      </w:r>
    </w:p>
    <w:p w14:paraId="452EA520"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iii</w:t>
      </w:r>
      <w:proofErr w:type="spellEnd"/>
      <w:r w:rsidRPr="00E86AA0">
        <w:rPr>
          <w:rFonts w:eastAsia="Times New Roman" w:cstheme="minorHAnsi"/>
          <w:sz w:val="28"/>
          <w:szCs w:val="28"/>
          <w:lang w:eastAsia="el-GR"/>
        </w:rPr>
        <w:t>) Έγκριση των εκθέσεων πεπραγμένων και οικονομικών.</w:t>
      </w:r>
    </w:p>
    <w:p w14:paraId="29819B90"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iv</w:t>
      </w:r>
      <w:proofErr w:type="spellEnd"/>
      <w:r w:rsidRPr="00E86AA0">
        <w:rPr>
          <w:rFonts w:eastAsia="Times New Roman" w:cstheme="minorHAnsi"/>
          <w:sz w:val="28"/>
          <w:szCs w:val="28"/>
          <w:lang w:eastAsia="el-GR"/>
        </w:rPr>
        <w:t>) Ορισμός ελεγκτών.</w:t>
      </w:r>
    </w:p>
    <w:p w14:paraId="6C399C1B" w14:textId="1A355DAC"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(v) Εκλογή Διοικητικού Συμβουλίου (κάθε </w:t>
      </w:r>
      <w:r w:rsidR="00DD47AF" w:rsidRPr="00341FF2">
        <w:rPr>
          <w:rFonts w:eastAsia="Times New Roman" w:cstheme="minorHAnsi"/>
          <w:sz w:val="28"/>
          <w:szCs w:val="28"/>
          <w:lang w:eastAsia="el-GR"/>
        </w:rPr>
        <w:t xml:space="preserve">τρία </w:t>
      </w:r>
      <w:r w:rsidRPr="00E86AA0">
        <w:rPr>
          <w:rFonts w:eastAsia="Times New Roman" w:cstheme="minorHAnsi"/>
          <w:sz w:val="28"/>
          <w:szCs w:val="28"/>
          <w:lang w:eastAsia="el-GR"/>
        </w:rPr>
        <w:t>χρόνια).</w:t>
      </w:r>
    </w:p>
    <w:p w14:paraId="7926ABDF"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vi</w:t>
      </w:r>
      <w:proofErr w:type="spellEnd"/>
      <w:r w:rsidRPr="00E86AA0">
        <w:rPr>
          <w:rFonts w:eastAsia="Times New Roman" w:cstheme="minorHAnsi"/>
          <w:sz w:val="28"/>
          <w:szCs w:val="28"/>
          <w:lang w:eastAsia="el-GR"/>
        </w:rPr>
        <w:t>) Τροποποίηση του Καταστατικού (εάν χρειάζεται).</w:t>
      </w:r>
    </w:p>
    <w:p w14:paraId="5B9C71C9" w14:textId="2E873BE4"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vii</w:t>
      </w:r>
      <w:proofErr w:type="spellEnd"/>
      <w:r w:rsidRPr="00E86AA0">
        <w:rPr>
          <w:rFonts w:eastAsia="Times New Roman" w:cstheme="minorHAnsi"/>
          <w:sz w:val="28"/>
          <w:szCs w:val="28"/>
          <w:lang w:eastAsia="el-GR"/>
        </w:rPr>
        <w:t>) Απόφαση για κάθε θέμα που περιλαμβάνε</w:t>
      </w:r>
      <w:r w:rsidR="00877221">
        <w:rPr>
          <w:rFonts w:eastAsia="Times New Roman" w:cstheme="minorHAnsi"/>
          <w:sz w:val="28"/>
          <w:szCs w:val="28"/>
          <w:lang w:eastAsia="el-GR"/>
        </w:rPr>
        <w:t>ται</w:t>
      </w:r>
      <w:r w:rsidRPr="00E86AA0">
        <w:rPr>
          <w:rFonts w:eastAsia="Times New Roman" w:cstheme="minorHAnsi"/>
          <w:sz w:val="28"/>
          <w:szCs w:val="28"/>
          <w:lang w:eastAsia="el-GR"/>
        </w:rPr>
        <w:t xml:space="preserve"> στην ημερήσια διάταξη.</w:t>
      </w:r>
    </w:p>
    <w:p w14:paraId="1BC61BE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(γ) Η Συνέλευση των µελών του Σωματείου μπορεί να πάρει αποφάσεις πάνω σε οποιοδήποτε ζήτημα, εφόσον δεν είναι αντίθετες µε τον Νόμο και το Καταστατικό.</w:t>
      </w:r>
    </w:p>
    <w:p w14:paraId="1A28B493"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(δ) Η σύγκληση της Γενικής Συνελεύσεως πρέπει να γνωστοποιείται σε όλα τα µέλη δεκαπέντε (15) τουλάχιστον ημέρες νωρίτερα, µε ατομική </w:t>
      </w:r>
      <w:proofErr w:type="spellStart"/>
      <w:r w:rsidRPr="00E86AA0">
        <w:rPr>
          <w:rFonts w:eastAsia="Times New Roman" w:cstheme="minorHAnsi"/>
          <w:sz w:val="28"/>
          <w:szCs w:val="28"/>
          <w:lang w:eastAsia="el-GR"/>
        </w:rPr>
        <w:t>πρόσκληση,ή</w:t>
      </w:r>
      <w:proofErr w:type="spellEnd"/>
      <w:r w:rsidRPr="00E86AA0">
        <w:rPr>
          <w:rFonts w:eastAsia="Times New Roman" w:cstheme="minorHAnsi"/>
          <w:sz w:val="28"/>
          <w:szCs w:val="28"/>
          <w:lang w:eastAsia="el-GR"/>
        </w:rPr>
        <w:t xml:space="preserve">/και δημοσίευση στις εφημερίδες ή/και δημοσίευση στην ιστοσελίδα του </w:t>
      </w:r>
      <w:r w:rsidR="005A3435">
        <w:rPr>
          <w:rFonts w:eastAsia="Times New Roman" w:cstheme="minorHAnsi"/>
          <w:sz w:val="28"/>
          <w:szCs w:val="28"/>
          <w:lang w:eastAsia="el-GR"/>
        </w:rPr>
        <w:t>Σωματείου</w:t>
      </w:r>
      <w:r w:rsidRPr="00E86AA0">
        <w:rPr>
          <w:rFonts w:eastAsia="Times New Roman" w:cstheme="minorHAnsi"/>
          <w:sz w:val="28"/>
          <w:szCs w:val="28"/>
          <w:lang w:eastAsia="el-GR"/>
        </w:rPr>
        <w:t xml:space="preserve"> ή/και με αποστολή </w:t>
      </w:r>
      <w:proofErr w:type="spellStart"/>
      <w:r w:rsidRPr="00E86AA0">
        <w:rPr>
          <w:rFonts w:eastAsia="Times New Roman" w:cstheme="minorHAnsi"/>
          <w:sz w:val="28"/>
          <w:szCs w:val="28"/>
          <w:lang w:eastAsia="el-GR"/>
        </w:rPr>
        <w:t>τηλεμηνύματος</w:t>
      </w:r>
      <w:proofErr w:type="spellEnd"/>
      <w:r w:rsidRPr="00E86AA0">
        <w:rPr>
          <w:rFonts w:eastAsia="Times New Roman" w:cstheme="minorHAnsi"/>
          <w:sz w:val="28"/>
          <w:szCs w:val="28"/>
          <w:lang w:eastAsia="el-GR"/>
        </w:rPr>
        <w:t xml:space="preserve"> SMS, ή/και με αποστολή ηλεκτρονικού ταχυδρομείου, όπου θα καθορίζεται το μέρος, η ώρα και η ημερήσια διάταξη.</w:t>
      </w:r>
    </w:p>
    <w:p w14:paraId="26A42E7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(ε) Η Γενική Συνέλευση </w:t>
      </w:r>
      <w:r w:rsidR="005A3435">
        <w:rPr>
          <w:rFonts w:eastAsia="Times New Roman" w:cstheme="minorHAnsi"/>
          <w:sz w:val="28"/>
          <w:szCs w:val="28"/>
          <w:lang w:eastAsia="el-GR"/>
        </w:rPr>
        <w:t xml:space="preserve">ή/και Καταστατική Γενική Συνέλευση </w:t>
      </w:r>
      <w:r w:rsidRPr="00E86AA0">
        <w:rPr>
          <w:rFonts w:eastAsia="Times New Roman" w:cstheme="minorHAnsi"/>
          <w:sz w:val="28"/>
          <w:szCs w:val="28"/>
          <w:lang w:eastAsia="el-GR"/>
        </w:rPr>
        <w:t>είναι σε απαρτία εάν παρευρίσκεται το ένα δεύτερο τουλάχιστο των µελών συν ένα, και παίρνει αποφάσεις µε πλειοψηφία των παρόντων εκτός από τις περιπτώσεις για τις οποίες υπάρχει ειδική πρόνοια του Καταστατικού. Εάν δεν υπάρξει απαρτία, η Συνέλευση αναβάλλεται για μισή ώρα οπότε και τα παρόντα µέλη θεωρούνται απαρτία.</w:t>
      </w:r>
    </w:p>
    <w:p w14:paraId="0397548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w:t>
      </w:r>
      <w:proofErr w:type="spellStart"/>
      <w:r w:rsidRPr="00E86AA0">
        <w:rPr>
          <w:rFonts w:eastAsia="Times New Roman" w:cstheme="minorHAnsi"/>
          <w:sz w:val="28"/>
          <w:szCs w:val="28"/>
          <w:lang w:eastAsia="el-GR"/>
        </w:rPr>
        <w:t>στ</w:t>
      </w:r>
      <w:proofErr w:type="spellEnd"/>
      <w:r w:rsidRPr="00E86AA0">
        <w:rPr>
          <w:rFonts w:eastAsia="Times New Roman" w:cstheme="minorHAnsi"/>
          <w:sz w:val="28"/>
          <w:szCs w:val="28"/>
          <w:lang w:eastAsia="el-GR"/>
        </w:rPr>
        <w:t>) Ο Πρόεδρος του Σωματείου κηρύσσει την έναρξη των εργασιών της Γενικής Συνέλευ</w:t>
      </w:r>
      <w:r w:rsidR="005A3435">
        <w:rPr>
          <w:rFonts w:eastAsia="Times New Roman" w:cstheme="minorHAnsi"/>
          <w:sz w:val="28"/>
          <w:szCs w:val="28"/>
          <w:lang w:eastAsia="el-GR"/>
        </w:rPr>
        <w:t>σης. Ύστερα από</w:t>
      </w:r>
      <w:r w:rsidRPr="00E86AA0">
        <w:rPr>
          <w:rFonts w:eastAsia="Times New Roman" w:cstheme="minorHAnsi"/>
          <w:sz w:val="28"/>
          <w:szCs w:val="28"/>
          <w:lang w:eastAsia="el-GR"/>
        </w:rPr>
        <w:t xml:space="preserve"> εισήγηση του Προέδρου, εκλέγεται </w:t>
      </w:r>
      <w:r w:rsidR="005A3435">
        <w:rPr>
          <w:rFonts w:eastAsia="Times New Roman" w:cstheme="minorHAnsi"/>
          <w:sz w:val="28"/>
          <w:szCs w:val="28"/>
          <w:lang w:eastAsia="el-GR"/>
        </w:rPr>
        <w:t>Πρόεδρος</w:t>
      </w:r>
      <w:r w:rsidRPr="00E86AA0">
        <w:rPr>
          <w:rFonts w:eastAsia="Times New Roman" w:cstheme="minorHAnsi"/>
          <w:sz w:val="28"/>
          <w:szCs w:val="28"/>
          <w:lang w:eastAsia="el-GR"/>
        </w:rPr>
        <w:t xml:space="preserve"> της Συνέλευσης ο οποίος κατευθύνει την διεξαγωγή των</w:t>
      </w:r>
      <w:r w:rsidRPr="00E86AA0">
        <w:rPr>
          <w:rFonts w:eastAsia="Times New Roman" w:cstheme="minorHAnsi"/>
          <w:sz w:val="28"/>
          <w:szCs w:val="28"/>
          <w:lang w:eastAsia="el-GR"/>
        </w:rPr>
        <w:br/>
        <w:t>εργασιών της συνέλευσης και Εφορευτική Επιτροπή η οποία εποπτεύει την ψηφοφορία.</w:t>
      </w:r>
    </w:p>
    <w:p w14:paraId="5F91F1C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(ζ) Οι αποφάσεις λαμβάνονται µε απόλυτη πλειοψηφία των παρόντων µελών και σε περίπτωση ισοψηφίας ο Πρόεδρος του Σωματείου έχει τη «</w:t>
      </w:r>
      <w:proofErr w:type="spellStart"/>
      <w:r w:rsidRPr="00E86AA0">
        <w:rPr>
          <w:rFonts w:eastAsia="Times New Roman" w:cstheme="minorHAnsi"/>
          <w:sz w:val="28"/>
          <w:szCs w:val="28"/>
          <w:lang w:eastAsia="el-GR"/>
        </w:rPr>
        <w:t>νικώσα</w:t>
      </w:r>
      <w:proofErr w:type="spellEnd"/>
      <w:r w:rsidRPr="00E86AA0">
        <w:rPr>
          <w:rFonts w:eastAsia="Times New Roman" w:cstheme="minorHAnsi"/>
          <w:sz w:val="28"/>
          <w:szCs w:val="28"/>
          <w:lang w:eastAsia="el-GR"/>
        </w:rPr>
        <w:t>» ψήφο.</w:t>
      </w:r>
    </w:p>
    <w:p w14:paraId="7CF5C82B"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(η) Η ψηφοφορία πάνω σε οποιοδήποτε θέμα διεξάγεται µε ανάταση του χεριού, εκτός στην περίπτωση εκλογής µελών του Διοικητικού Συμβουλίου</w:t>
      </w:r>
      <w:r w:rsidR="00B14E74">
        <w:rPr>
          <w:rFonts w:eastAsia="Times New Roman" w:cstheme="minorHAnsi"/>
          <w:sz w:val="28"/>
          <w:szCs w:val="28"/>
          <w:lang w:eastAsia="el-GR"/>
        </w:rPr>
        <w:t xml:space="preserve"> </w:t>
      </w:r>
      <w:r w:rsidRPr="00E86AA0">
        <w:rPr>
          <w:rFonts w:eastAsia="Times New Roman" w:cstheme="minorHAnsi"/>
          <w:sz w:val="28"/>
          <w:szCs w:val="28"/>
          <w:lang w:eastAsia="el-GR"/>
        </w:rPr>
        <w:t>ή αν το ένα δεύτερο των παρόντων µελών ζητήσει να διεξαχθεί µε μυστική ψηφοφορία.</w:t>
      </w:r>
    </w:p>
    <w:p w14:paraId="7C0D0823" w14:textId="5C674F76"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11. ΤΟ ΔΙΟΙΚΗΤΙΚΟ ΣΥΜΒΟΥΛΙΟ</w:t>
      </w:r>
      <w:r w:rsidR="003D0B63">
        <w:rPr>
          <w:rFonts w:eastAsia="Times New Roman" w:cstheme="minorHAnsi"/>
          <w:sz w:val="28"/>
          <w:szCs w:val="28"/>
          <w:lang w:eastAsia="el-GR"/>
        </w:rPr>
        <w:t xml:space="preserve"> (Δ</w:t>
      </w:r>
      <w:r w:rsidR="002D2027">
        <w:rPr>
          <w:rFonts w:eastAsia="Times New Roman" w:cstheme="minorHAnsi"/>
          <w:sz w:val="28"/>
          <w:szCs w:val="28"/>
          <w:lang w:eastAsia="el-GR"/>
        </w:rPr>
        <w:t>.</w:t>
      </w:r>
      <w:r w:rsidR="003D0B63">
        <w:rPr>
          <w:rFonts w:eastAsia="Times New Roman" w:cstheme="minorHAnsi"/>
          <w:sz w:val="28"/>
          <w:szCs w:val="28"/>
          <w:lang w:eastAsia="el-GR"/>
        </w:rPr>
        <w:t>Σ</w:t>
      </w:r>
      <w:r w:rsidR="002D2027">
        <w:rPr>
          <w:rFonts w:eastAsia="Times New Roman" w:cstheme="minorHAnsi"/>
          <w:sz w:val="28"/>
          <w:szCs w:val="28"/>
          <w:lang w:eastAsia="el-GR"/>
        </w:rPr>
        <w:t>.</w:t>
      </w:r>
      <w:r w:rsidR="003D0B63">
        <w:rPr>
          <w:rFonts w:eastAsia="Times New Roman" w:cstheme="minorHAnsi"/>
          <w:sz w:val="28"/>
          <w:szCs w:val="28"/>
          <w:lang w:eastAsia="el-GR"/>
        </w:rPr>
        <w:t>)</w:t>
      </w:r>
    </w:p>
    <w:p w14:paraId="489BC923" w14:textId="094F33C4" w:rsidR="00380045"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Το Σωματείο διοικείται από </w:t>
      </w:r>
      <w:r w:rsidR="00380045">
        <w:rPr>
          <w:rFonts w:eastAsia="Times New Roman" w:cstheme="minorHAnsi"/>
          <w:sz w:val="28"/>
          <w:szCs w:val="28"/>
          <w:lang w:eastAsia="el-GR"/>
        </w:rPr>
        <w:t>εν</w:t>
      </w:r>
      <w:r w:rsidR="00DD47AF" w:rsidRPr="00341FF2">
        <w:rPr>
          <w:rFonts w:eastAsia="Times New Roman" w:cstheme="minorHAnsi"/>
          <w:sz w:val="28"/>
          <w:szCs w:val="28"/>
          <w:lang w:eastAsia="el-GR"/>
        </w:rPr>
        <w:t>δεκαμελές</w:t>
      </w:r>
      <w:r w:rsidR="00DD47AF">
        <w:rPr>
          <w:rFonts w:eastAsia="Times New Roman" w:cstheme="minorHAnsi"/>
          <w:sz w:val="28"/>
          <w:szCs w:val="28"/>
          <w:lang w:eastAsia="el-GR"/>
        </w:rPr>
        <w:t xml:space="preserve"> </w:t>
      </w:r>
      <w:r w:rsidRPr="00E86AA0">
        <w:rPr>
          <w:rFonts w:eastAsia="Times New Roman" w:cstheme="minorHAnsi"/>
          <w:sz w:val="28"/>
          <w:szCs w:val="28"/>
          <w:lang w:eastAsia="el-GR"/>
        </w:rPr>
        <w:t xml:space="preserve">Διοικητικό Συμβούλιο </w:t>
      </w:r>
      <w:r w:rsidR="00341FF2">
        <w:rPr>
          <w:rFonts w:eastAsia="Times New Roman" w:cstheme="minorHAnsi"/>
          <w:sz w:val="28"/>
          <w:szCs w:val="28"/>
          <w:lang w:eastAsia="el-GR"/>
        </w:rPr>
        <w:t xml:space="preserve">εκ των οποίων τα πέντε (5) </w:t>
      </w:r>
      <w:r w:rsidRPr="00E86AA0">
        <w:rPr>
          <w:rFonts w:eastAsia="Times New Roman" w:cstheme="minorHAnsi"/>
          <w:sz w:val="28"/>
          <w:szCs w:val="28"/>
          <w:lang w:eastAsia="el-GR"/>
        </w:rPr>
        <w:t>εκλέγ</w:t>
      </w:r>
      <w:r w:rsidR="00341FF2">
        <w:rPr>
          <w:rFonts w:eastAsia="Times New Roman" w:cstheme="minorHAnsi"/>
          <w:sz w:val="28"/>
          <w:szCs w:val="28"/>
          <w:lang w:eastAsia="el-GR"/>
        </w:rPr>
        <w:t xml:space="preserve">ονται </w:t>
      </w:r>
      <w:r w:rsidRPr="00E86AA0">
        <w:rPr>
          <w:rFonts w:eastAsia="Times New Roman" w:cstheme="minorHAnsi"/>
          <w:sz w:val="28"/>
          <w:szCs w:val="28"/>
          <w:lang w:eastAsia="el-GR"/>
        </w:rPr>
        <w:t>μεταξύ των µελών κάθε</w:t>
      </w:r>
      <w:r w:rsidRPr="00380045">
        <w:rPr>
          <w:rFonts w:eastAsia="Times New Roman" w:cstheme="minorHAnsi"/>
          <w:color w:val="000000" w:themeColor="text1"/>
          <w:sz w:val="28"/>
          <w:szCs w:val="28"/>
          <w:lang w:eastAsia="el-GR"/>
        </w:rPr>
        <w:t xml:space="preserve"> </w:t>
      </w:r>
      <w:r w:rsidR="00DD47AF" w:rsidRPr="00380045">
        <w:rPr>
          <w:rFonts w:eastAsia="Times New Roman" w:cstheme="minorHAnsi"/>
          <w:color w:val="000000" w:themeColor="text1"/>
          <w:sz w:val="28"/>
          <w:szCs w:val="28"/>
          <w:lang w:eastAsia="el-GR"/>
        </w:rPr>
        <w:t>τρία</w:t>
      </w:r>
      <w:r w:rsidR="00DD47AF">
        <w:rPr>
          <w:rFonts w:eastAsia="Times New Roman" w:cstheme="minorHAnsi"/>
          <w:color w:val="FF0000"/>
          <w:sz w:val="28"/>
          <w:szCs w:val="28"/>
          <w:lang w:eastAsia="el-GR"/>
        </w:rPr>
        <w:t xml:space="preserve"> </w:t>
      </w:r>
      <w:r w:rsidRPr="00E86AA0">
        <w:rPr>
          <w:rFonts w:eastAsia="Times New Roman" w:cstheme="minorHAnsi"/>
          <w:sz w:val="28"/>
          <w:szCs w:val="28"/>
          <w:lang w:eastAsia="el-GR"/>
        </w:rPr>
        <w:t>χρόνια στην Γενική Συνέλευση</w:t>
      </w:r>
      <w:r w:rsidR="00341FF2">
        <w:rPr>
          <w:rFonts w:eastAsia="Times New Roman" w:cstheme="minorHAnsi"/>
          <w:sz w:val="28"/>
          <w:szCs w:val="28"/>
          <w:lang w:eastAsia="el-GR"/>
        </w:rPr>
        <w:t xml:space="preserve">, τα άλλα </w:t>
      </w:r>
      <w:r w:rsidR="00341FF2" w:rsidRPr="00341FF2">
        <w:rPr>
          <w:rFonts w:eastAsia="Times New Roman" w:cstheme="minorHAnsi"/>
          <w:sz w:val="28"/>
          <w:szCs w:val="28"/>
          <w:lang w:eastAsia="el-GR"/>
        </w:rPr>
        <w:t>π</w:t>
      </w:r>
      <w:r w:rsidR="00DD47AF" w:rsidRPr="00341FF2">
        <w:rPr>
          <w:rFonts w:eastAsia="Times New Roman" w:cstheme="minorHAnsi"/>
          <w:sz w:val="28"/>
          <w:szCs w:val="28"/>
          <w:lang w:eastAsia="el-GR"/>
        </w:rPr>
        <w:t>έντε</w:t>
      </w:r>
      <w:r w:rsidR="00341FF2" w:rsidRPr="00341FF2">
        <w:rPr>
          <w:rFonts w:eastAsia="Times New Roman" w:cstheme="minorHAnsi"/>
          <w:sz w:val="28"/>
          <w:szCs w:val="28"/>
          <w:lang w:eastAsia="el-GR"/>
        </w:rPr>
        <w:t xml:space="preserve"> (5) </w:t>
      </w:r>
      <w:r w:rsidR="00DD47AF" w:rsidRPr="00341FF2">
        <w:rPr>
          <w:rFonts w:eastAsia="Times New Roman" w:cstheme="minorHAnsi"/>
          <w:sz w:val="28"/>
          <w:szCs w:val="28"/>
          <w:lang w:eastAsia="el-GR"/>
        </w:rPr>
        <w:t>ορίζονται από το</w:t>
      </w:r>
      <w:r w:rsidR="00DD47AF" w:rsidRPr="00DD47AF">
        <w:rPr>
          <w:rFonts w:eastAsia="Times New Roman" w:cstheme="minorHAnsi"/>
          <w:color w:val="FF0000"/>
          <w:sz w:val="28"/>
          <w:szCs w:val="28"/>
          <w:lang w:eastAsia="el-GR"/>
        </w:rPr>
        <w:t xml:space="preserve"> </w:t>
      </w:r>
      <w:proofErr w:type="spellStart"/>
      <w:r w:rsidR="00DD47AF" w:rsidRPr="00341FF2">
        <w:rPr>
          <w:rFonts w:eastAsia="Times New Roman" w:cstheme="minorHAnsi"/>
          <w:sz w:val="28"/>
          <w:szCs w:val="28"/>
          <w:lang w:eastAsia="el-GR"/>
        </w:rPr>
        <w:t>Εμπίστευμα</w:t>
      </w:r>
      <w:proofErr w:type="spellEnd"/>
      <w:r w:rsidR="00DD47AF" w:rsidRPr="00341FF2">
        <w:rPr>
          <w:rFonts w:eastAsia="Times New Roman" w:cstheme="minorHAnsi"/>
          <w:sz w:val="28"/>
          <w:szCs w:val="28"/>
          <w:lang w:eastAsia="el-GR"/>
        </w:rPr>
        <w:t xml:space="preserve"> του </w:t>
      </w:r>
      <w:proofErr w:type="spellStart"/>
      <w:r w:rsidR="00DD47AF" w:rsidRPr="00341FF2">
        <w:rPr>
          <w:rFonts w:eastAsia="Times New Roman" w:cstheme="minorHAnsi"/>
          <w:sz w:val="28"/>
          <w:szCs w:val="28"/>
          <w:lang w:eastAsia="el-GR"/>
        </w:rPr>
        <w:t>Παγκυπρίου</w:t>
      </w:r>
      <w:proofErr w:type="spellEnd"/>
      <w:r w:rsidR="00DD47AF" w:rsidRPr="00341FF2">
        <w:rPr>
          <w:rFonts w:eastAsia="Times New Roman" w:cstheme="minorHAnsi"/>
          <w:sz w:val="28"/>
          <w:szCs w:val="28"/>
          <w:lang w:eastAsia="el-GR"/>
        </w:rPr>
        <w:t xml:space="preserve"> Συνδέσμου Εφέδρων Πυροβολικού</w:t>
      </w:r>
      <w:r w:rsidR="00973E49" w:rsidRPr="00341FF2">
        <w:rPr>
          <w:rFonts w:eastAsia="Times New Roman" w:cstheme="minorHAnsi"/>
          <w:sz w:val="28"/>
          <w:szCs w:val="28"/>
          <w:lang w:eastAsia="el-GR"/>
        </w:rPr>
        <w:t xml:space="preserve"> ή οποιοδήποτε </w:t>
      </w:r>
      <w:proofErr w:type="spellStart"/>
      <w:r w:rsidR="00973E49" w:rsidRPr="00341FF2">
        <w:rPr>
          <w:rFonts w:eastAsia="Times New Roman" w:cstheme="minorHAnsi"/>
          <w:sz w:val="28"/>
          <w:szCs w:val="28"/>
          <w:lang w:eastAsia="el-GR"/>
        </w:rPr>
        <w:t>εμπίστευμα</w:t>
      </w:r>
      <w:proofErr w:type="spellEnd"/>
      <w:r w:rsidR="00973E49" w:rsidRPr="00341FF2">
        <w:rPr>
          <w:rFonts w:eastAsia="Times New Roman" w:cstheme="minorHAnsi"/>
          <w:sz w:val="28"/>
          <w:szCs w:val="28"/>
          <w:lang w:eastAsia="el-GR"/>
        </w:rPr>
        <w:t xml:space="preserve"> αντικαθιστά ή συνεχίζει αυτό</w:t>
      </w:r>
      <w:r w:rsidR="00877221">
        <w:rPr>
          <w:rFonts w:eastAsia="Times New Roman" w:cstheme="minorHAnsi"/>
          <w:sz w:val="28"/>
          <w:szCs w:val="28"/>
          <w:lang w:eastAsia="el-GR"/>
        </w:rPr>
        <w:t xml:space="preserve"> και τον</w:t>
      </w:r>
      <w:r w:rsidR="00380045">
        <w:rPr>
          <w:rFonts w:eastAsia="Times New Roman" w:cstheme="minorHAnsi"/>
          <w:sz w:val="28"/>
          <w:szCs w:val="28"/>
          <w:lang w:eastAsia="el-GR"/>
        </w:rPr>
        <w:t xml:space="preserve"> Επίτιμο Πρόεδρο του Συνδέσμου.</w:t>
      </w:r>
    </w:p>
    <w:p w14:paraId="22B4DC4B" w14:textId="3156B00F" w:rsidR="00E86AA0"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 xml:space="preserve">(β) </w:t>
      </w:r>
      <w:r w:rsidRPr="00341FF2">
        <w:rPr>
          <w:rFonts w:eastAsia="Times New Roman" w:cstheme="minorHAnsi"/>
          <w:sz w:val="28"/>
          <w:szCs w:val="28"/>
          <w:lang w:eastAsia="el-GR"/>
        </w:rPr>
        <w:t xml:space="preserve">Τα µέλη του Διοικητικού Συμβουλίου συνέρχονται </w:t>
      </w:r>
      <w:r w:rsidR="005C7D7A" w:rsidRPr="00341FF2">
        <w:rPr>
          <w:rFonts w:eastAsia="Times New Roman" w:cstheme="minorHAnsi"/>
          <w:sz w:val="28"/>
          <w:szCs w:val="28"/>
          <w:lang w:eastAsia="el-GR"/>
        </w:rPr>
        <w:t>σε ειδική συνεδρί</w:t>
      </w:r>
      <w:r w:rsidR="00916C53" w:rsidRPr="00341FF2">
        <w:rPr>
          <w:rFonts w:eastAsia="Times New Roman" w:cstheme="minorHAnsi"/>
          <w:sz w:val="28"/>
          <w:szCs w:val="28"/>
          <w:lang w:eastAsia="el-GR"/>
        </w:rPr>
        <w:t xml:space="preserve">α εντός </w:t>
      </w:r>
      <w:r w:rsidR="00341FF2" w:rsidRPr="00341FF2">
        <w:rPr>
          <w:rFonts w:eastAsia="Times New Roman" w:cstheme="minorHAnsi"/>
          <w:sz w:val="28"/>
          <w:szCs w:val="28"/>
          <w:lang w:eastAsia="el-GR"/>
        </w:rPr>
        <w:t>15 ημερών</w:t>
      </w:r>
      <w:r w:rsidR="00916C53" w:rsidRPr="00341FF2">
        <w:rPr>
          <w:rFonts w:eastAsia="Times New Roman" w:cstheme="minorHAnsi"/>
          <w:sz w:val="28"/>
          <w:szCs w:val="28"/>
          <w:lang w:eastAsia="el-GR"/>
        </w:rPr>
        <w:t xml:space="preserve"> από </w:t>
      </w:r>
      <w:r w:rsidRPr="00341FF2">
        <w:rPr>
          <w:rFonts w:eastAsia="Times New Roman" w:cstheme="minorHAnsi"/>
          <w:sz w:val="28"/>
          <w:szCs w:val="28"/>
          <w:lang w:eastAsia="el-GR"/>
        </w:rPr>
        <w:t xml:space="preserve">την εκλογή τους και εκλέγουν μεταξύ τους τον Πρόεδρο, </w:t>
      </w:r>
      <w:r w:rsidR="005C7D7A" w:rsidRPr="00341FF2">
        <w:rPr>
          <w:rFonts w:eastAsia="Times New Roman" w:cstheme="minorHAnsi"/>
          <w:sz w:val="28"/>
          <w:szCs w:val="28"/>
          <w:lang w:eastAsia="el-GR"/>
        </w:rPr>
        <w:t>τον</w:t>
      </w:r>
      <w:r w:rsidR="00916C53" w:rsidRPr="00341FF2">
        <w:rPr>
          <w:rFonts w:eastAsia="Times New Roman" w:cstheme="minorHAnsi"/>
          <w:sz w:val="28"/>
          <w:szCs w:val="28"/>
          <w:lang w:eastAsia="el-GR"/>
        </w:rPr>
        <w:t xml:space="preserve"> Αναπληρωτή Πρόεδρο</w:t>
      </w:r>
      <w:r w:rsidR="005C7D7A" w:rsidRPr="00341FF2">
        <w:rPr>
          <w:rFonts w:eastAsia="Times New Roman" w:cstheme="minorHAnsi"/>
          <w:sz w:val="28"/>
          <w:szCs w:val="28"/>
          <w:lang w:eastAsia="el-GR"/>
        </w:rPr>
        <w:t xml:space="preserve"> τον </w:t>
      </w:r>
      <w:r w:rsidRPr="00341FF2">
        <w:rPr>
          <w:rFonts w:eastAsia="Times New Roman" w:cstheme="minorHAnsi"/>
          <w:sz w:val="28"/>
          <w:szCs w:val="28"/>
          <w:lang w:eastAsia="el-GR"/>
        </w:rPr>
        <w:t xml:space="preserve">Αντιπρόεδρο, </w:t>
      </w:r>
      <w:r w:rsidR="005C7D7A" w:rsidRPr="00341FF2">
        <w:rPr>
          <w:rFonts w:eastAsia="Times New Roman" w:cstheme="minorHAnsi"/>
          <w:sz w:val="28"/>
          <w:szCs w:val="28"/>
          <w:lang w:eastAsia="el-GR"/>
        </w:rPr>
        <w:t xml:space="preserve">τον </w:t>
      </w:r>
      <w:r w:rsidRPr="00341FF2">
        <w:rPr>
          <w:rFonts w:eastAsia="Times New Roman" w:cstheme="minorHAnsi"/>
          <w:sz w:val="28"/>
          <w:szCs w:val="28"/>
          <w:lang w:eastAsia="el-GR"/>
        </w:rPr>
        <w:t xml:space="preserve">Γραμματέα και </w:t>
      </w:r>
      <w:r w:rsidR="005C7D7A" w:rsidRPr="00341FF2">
        <w:rPr>
          <w:rFonts w:eastAsia="Times New Roman" w:cstheme="minorHAnsi"/>
          <w:sz w:val="28"/>
          <w:szCs w:val="28"/>
          <w:lang w:eastAsia="el-GR"/>
        </w:rPr>
        <w:t xml:space="preserve">τον </w:t>
      </w:r>
      <w:r w:rsidRPr="00341FF2">
        <w:rPr>
          <w:rFonts w:eastAsia="Times New Roman" w:cstheme="minorHAnsi"/>
          <w:sz w:val="28"/>
          <w:szCs w:val="28"/>
          <w:lang w:eastAsia="el-GR"/>
        </w:rPr>
        <w:t>Ταμία. Η εκλογή γίνεται µε απλή πλειοψηφία.</w:t>
      </w:r>
    </w:p>
    <w:p w14:paraId="0F73EEA2" w14:textId="4EA1FE93"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(γ) Η θητεία </w:t>
      </w:r>
      <w:r w:rsidRPr="00341FF2">
        <w:rPr>
          <w:rFonts w:eastAsia="Times New Roman" w:cstheme="minorHAnsi"/>
          <w:sz w:val="28"/>
          <w:szCs w:val="28"/>
          <w:lang w:eastAsia="el-GR"/>
        </w:rPr>
        <w:t>του Διοικητικού</w:t>
      </w:r>
      <w:r w:rsidR="00916C53" w:rsidRPr="00341FF2">
        <w:rPr>
          <w:rFonts w:eastAsia="Times New Roman" w:cstheme="minorHAnsi"/>
          <w:sz w:val="28"/>
          <w:szCs w:val="28"/>
          <w:lang w:eastAsia="el-GR"/>
        </w:rPr>
        <w:t xml:space="preserve"> </w:t>
      </w:r>
      <w:r w:rsidRPr="00341FF2">
        <w:rPr>
          <w:rFonts w:eastAsia="Times New Roman" w:cstheme="minorHAnsi"/>
          <w:sz w:val="28"/>
          <w:szCs w:val="28"/>
          <w:lang w:eastAsia="el-GR"/>
        </w:rPr>
        <w:t>Συμβουλίου</w:t>
      </w:r>
      <w:r w:rsidRPr="00E86AA0">
        <w:rPr>
          <w:rFonts w:eastAsia="Times New Roman" w:cstheme="minorHAnsi"/>
          <w:sz w:val="28"/>
          <w:szCs w:val="28"/>
          <w:lang w:eastAsia="el-GR"/>
        </w:rPr>
        <w:t xml:space="preserve"> είναι</w:t>
      </w:r>
      <w:r w:rsidR="00916C53">
        <w:rPr>
          <w:rFonts w:eastAsia="Times New Roman" w:cstheme="minorHAnsi"/>
          <w:sz w:val="28"/>
          <w:szCs w:val="28"/>
          <w:lang w:eastAsia="el-GR"/>
        </w:rPr>
        <w:t xml:space="preserve"> </w:t>
      </w:r>
      <w:r w:rsidR="00877221">
        <w:rPr>
          <w:rFonts w:eastAsia="Times New Roman" w:cstheme="minorHAnsi"/>
          <w:sz w:val="28"/>
          <w:szCs w:val="28"/>
          <w:lang w:eastAsia="el-GR"/>
        </w:rPr>
        <w:t xml:space="preserve">τριετής </w:t>
      </w:r>
      <w:r w:rsidRPr="00E86AA0">
        <w:rPr>
          <w:rFonts w:eastAsia="Times New Roman" w:cstheme="minorHAnsi"/>
          <w:sz w:val="28"/>
          <w:szCs w:val="28"/>
          <w:lang w:eastAsia="el-GR"/>
        </w:rPr>
        <w:t>και αρχίζει την 1η ημέρα του μήνα που έπεται της διεξαγωγής της Εκλογικής Συνέλευσης.</w:t>
      </w:r>
    </w:p>
    <w:p w14:paraId="6D9677F8"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(δ) Το Διοικητικό Συμβούλιο διαχειρίζεται και διευθύνει τις εργασίες του Σωματείου και λαμβάνει τα αναγκαία μέτρα για την επίτευξη των σκοπών του. Συνέρχεται σε τακτική συνεδρία τουλάχιστον μια φορά κάθε μήνα και έκτακτα όσες φορές ο Πρόεδ</w:t>
      </w:r>
      <w:r w:rsidR="005A3435">
        <w:rPr>
          <w:rFonts w:eastAsia="Times New Roman" w:cstheme="minorHAnsi"/>
          <w:sz w:val="28"/>
          <w:szCs w:val="28"/>
          <w:lang w:eastAsia="el-GR"/>
        </w:rPr>
        <w:t>ρος το κρίνει αναγκαίο ή σκόπιμο</w:t>
      </w:r>
      <w:r w:rsidRPr="00E86AA0">
        <w:rPr>
          <w:rFonts w:eastAsia="Times New Roman" w:cstheme="minorHAnsi"/>
          <w:sz w:val="28"/>
          <w:szCs w:val="28"/>
          <w:lang w:eastAsia="el-GR"/>
        </w:rPr>
        <w:t>.</w:t>
      </w:r>
    </w:p>
    <w:p w14:paraId="40854AFF" w14:textId="69BEEA25" w:rsidR="00E86AA0"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(ε</w:t>
      </w:r>
      <w:r w:rsidRPr="00341FF2">
        <w:rPr>
          <w:rFonts w:eastAsia="Times New Roman" w:cstheme="minorHAnsi"/>
          <w:sz w:val="28"/>
          <w:szCs w:val="28"/>
          <w:lang w:eastAsia="el-GR"/>
        </w:rPr>
        <w:t>) Για την εύρυθμη λειτουργία του Σωματείου η διάρθρωση του Διοικητικού Συμβουλίου θα είναι η ακόλουθη:</w:t>
      </w:r>
      <w:r w:rsidRPr="00341FF2">
        <w:rPr>
          <w:rFonts w:eastAsia="Times New Roman" w:cstheme="minorHAnsi"/>
          <w:sz w:val="28"/>
          <w:szCs w:val="28"/>
          <w:lang w:eastAsia="el-GR"/>
        </w:rPr>
        <w:br/>
        <w:t xml:space="preserve">Πρόεδρος, Αναπληρωτής </w:t>
      </w:r>
      <w:r w:rsidR="005A3435" w:rsidRPr="00341FF2">
        <w:rPr>
          <w:rFonts w:eastAsia="Times New Roman" w:cstheme="minorHAnsi"/>
          <w:sz w:val="28"/>
          <w:szCs w:val="28"/>
          <w:lang w:eastAsia="el-GR"/>
        </w:rPr>
        <w:t>Πρόεδρος</w:t>
      </w:r>
      <w:r w:rsidRPr="00341FF2">
        <w:rPr>
          <w:rFonts w:eastAsia="Times New Roman" w:cstheme="minorHAnsi"/>
          <w:sz w:val="28"/>
          <w:szCs w:val="28"/>
          <w:lang w:eastAsia="el-GR"/>
        </w:rPr>
        <w:t xml:space="preserve">, </w:t>
      </w:r>
      <w:r w:rsidR="00916C53" w:rsidRPr="00341FF2">
        <w:rPr>
          <w:rFonts w:eastAsia="Times New Roman" w:cstheme="minorHAnsi"/>
          <w:sz w:val="28"/>
          <w:szCs w:val="28"/>
          <w:lang w:eastAsia="el-GR"/>
        </w:rPr>
        <w:t xml:space="preserve">Αντιπρόεδρος, </w:t>
      </w:r>
      <w:r w:rsidRPr="00341FF2">
        <w:rPr>
          <w:rFonts w:eastAsia="Times New Roman" w:cstheme="minorHAnsi"/>
          <w:sz w:val="28"/>
          <w:szCs w:val="28"/>
          <w:lang w:eastAsia="el-GR"/>
        </w:rPr>
        <w:t>Γραμματέας, Ταμίας κα</w:t>
      </w:r>
      <w:r w:rsidR="00C26716" w:rsidRPr="00341FF2">
        <w:rPr>
          <w:rFonts w:eastAsia="Times New Roman" w:cstheme="minorHAnsi"/>
          <w:sz w:val="28"/>
          <w:szCs w:val="28"/>
          <w:lang w:eastAsia="el-GR"/>
        </w:rPr>
        <w:t xml:space="preserve">ι </w:t>
      </w:r>
      <w:r w:rsidR="006653E4" w:rsidRPr="00341FF2">
        <w:rPr>
          <w:rFonts w:eastAsia="Times New Roman" w:cstheme="minorHAnsi"/>
          <w:sz w:val="28"/>
          <w:szCs w:val="28"/>
          <w:lang w:eastAsia="el-GR"/>
        </w:rPr>
        <w:t>πέντε</w:t>
      </w:r>
      <w:r w:rsidR="00C26716" w:rsidRPr="00341FF2">
        <w:rPr>
          <w:rFonts w:eastAsia="Times New Roman" w:cstheme="minorHAnsi"/>
          <w:sz w:val="28"/>
          <w:szCs w:val="28"/>
          <w:lang w:eastAsia="el-GR"/>
        </w:rPr>
        <w:t xml:space="preserve"> Σύμβουλοι</w:t>
      </w:r>
      <w:r w:rsidR="006653E4" w:rsidRPr="00341FF2">
        <w:rPr>
          <w:rFonts w:eastAsia="Times New Roman" w:cstheme="minorHAnsi"/>
          <w:sz w:val="28"/>
          <w:szCs w:val="28"/>
          <w:lang w:eastAsia="el-GR"/>
        </w:rPr>
        <w:t xml:space="preserve"> </w:t>
      </w:r>
      <w:r w:rsidRPr="00341FF2">
        <w:rPr>
          <w:rFonts w:eastAsia="Times New Roman" w:cstheme="minorHAnsi"/>
          <w:sz w:val="28"/>
          <w:szCs w:val="28"/>
          <w:lang w:eastAsia="el-GR"/>
        </w:rPr>
        <w:t>καθώς και αριθμός µελών οι οποίοι μπορούν να ορισθούν ως Ειδικοί Γραμματείς</w:t>
      </w:r>
      <w:r w:rsidR="002D2027">
        <w:rPr>
          <w:rFonts w:eastAsia="Times New Roman" w:cstheme="minorHAnsi"/>
          <w:sz w:val="28"/>
          <w:szCs w:val="28"/>
          <w:lang w:eastAsia="el-GR"/>
        </w:rPr>
        <w:t xml:space="preserve"> (χωρίς δικαίωμα ψήφου)</w:t>
      </w:r>
      <w:r w:rsidRPr="00341FF2">
        <w:rPr>
          <w:rFonts w:eastAsia="Times New Roman" w:cstheme="minorHAnsi"/>
          <w:sz w:val="28"/>
          <w:szCs w:val="28"/>
          <w:lang w:eastAsia="el-GR"/>
        </w:rPr>
        <w:t>, ύστερα από απόφαση του Διοικητικού Συμβουλίου, οι οποίοι δεν επηρεάζονται από το άρθρο 11 παράγραφος (</w:t>
      </w:r>
      <w:proofErr w:type="spellStart"/>
      <w:r w:rsidRPr="00341FF2">
        <w:rPr>
          <w:rFonts w:eastAsia="Times New Roman" w:cstheme="minorHAnsi"/>
          <w:sz w:val="28"/>
          <w:szCs w:val="28"/>
          <w:lang w:eastAsia="el-GR"/>
        </w:rPr>
        <w:t>στ</w:t>
      </w:r>
      <w:proofErr w:type="spellEnd"/>
      <w:r w:rsidRPr="00341FF2">
        <w:rPr>
          <w:rFonts w:eastAsia="Times New Roman" w:cstheme="minorHAnsi"/>
          <w:sz w:val="28"/>
          <w:szCs w:val="28"/>
          <w:lang w:eastAsia="el-GR"/>
        </w:rPr>
        <w:t>).</w:t>
      </w:r>
    </w:p>
    <w:p w14:paraId="1C112C2D" w14:textId="37B03089" w:rsidR="00021D1F" w:rsidRPr="00E86AA0" w:rsidRDefault="00E86AA0" w:rsidP="00E86AA0">
      <w:pPr>
        <w:spacing w:before="100" w:beforeAutospacing="1" w:after="100" w:afterAutospacing="1" w:line="240" w:lineRule="auto"/>
        <w:rPr>
          <w:rFonts w:eastAsia="Times New Roman" w:cstheme="minorHAnsi"/>
          <w:sz w:val="28"/>
          <w:szCs w:val="28"/>
          <w:lang w:eastAsia="el-GR"/>
        </w:rPr>
      </w:pPr>
      <w:r w:rsidRPr="00341FF2">
        <w:rPr>
          <w:rFonts w:eastAsia="Times New Roman" w:cstheme="minorHAnsi"/>
          <w:sz w:val="28"/>
          <w:szCs w:val="28"/>
          <w:lang w:eastAsia="el-GR"/>
        </w:rPr>
        <w:t>(</w:t>
      </w:r>
      <w:proofErr w:type="spellStart"/>
      <w:r w:rsidRPr="00341FF2">
        <w:rPr>
          <w:rFonts w:eastAsia="Times New Roman" w:cstheme="minorHAnsi"/>
          <w:sz w:val="28"/>
          <w:szCs w:val="28"/>
          <w:lang w:eastAsia="el-GR"/>
        </w:rPr>
        <w:t>στ</w:t>
      </w:r>
      <w:proofErr w:type="spellEnd"/>
      <w:r w:rsidRPr="00341FF2">
        <w:rPr>
          <w:rFonts w:eastAsia="Times New Roman" w:cstheme="minorHAnsi"/>
          <w:sz w:val="28"/>
          <w:szCs w:val="28"/>
          <w:lang w:eastAsia="el-GR"/>
        </w:rPr>
        <w:t xml:space="preserve">) Το Διοικητικό Συμβούλιο είναι σε απαρτία όταν παρευρίσκονται </w:t>
      </w:r>
      <w:r w:rsidR="00916C53" w:rsidRPr="00341FF2">
        <w:rPr>
          <w:rFonts w:eastAsia="Times New Roman" w:cstheme="minorHAnsi"/>
          <w:sz w:val="28"/>
          <w:szCs w:val="28"/>
          <w:lang w:eastAsia="el-GR"/>
        </w:rPr>
        <w:t xml:space="preserve">πέντε </w:t>
      </w:r>
      <w:r w:rsidRPr="00341FF2">
        <w:rPr>
          <w:rFonts w:eastAsia="Times New Roman" w:cstheme="minorHAnsi"/>
          <w:sz w:val="28"/>
          <w:szCs w:val="28"/>
          <w:lang w:eastAsia="el-GR"/>
        </w:rPr>
        <w:t>τουλάχιστον µέλη του και παίρνει</w:t>
      </w:r>
      <w:r w:rsidRPr="00E86AA0">
        <w:rPr>
          <w:rFonts w:eastAsia="Times New Roman" w:cstheme="minorHAnsi"/>
          <w:sz w:val="28"/>
          <w:szCs w:val="28"/>
          <w:lang w:eastAsia="el-GR"/>
        </w:rPr>
        <w:t xml:space="preserve"> αποφάσεις κατά πλειοψηφία, σε περίπτωση δε ισοψηφίας, «</w:t>
      </w:r>
      <w:proofErr w:type="spellStart"/>
      <w:r w:rsidRPr="00E86AA0">
        <w:rPr>
          <w:rFonts w:eastAsia="Times New Roman" w:cstheme="minorHAnsi"/>
          <w:sz w:val="28"/>
          <w:szCs w:val="28"/>
          <w:lang w:eastAsia="el-GR"/>
        </w:rPr>
        <w:t>νικώσης</w:t>
      </w:r>
      <w:proofErr w:type="spellEnd"/>
      <w:r w:rsidRPr="00E86AA0">
        <w:rPr>
          <w:rFonts w:eastAsia="Times New Roman" w:cstheme="minorHAnsi"/>
          <w:sz w:val="28"/>
          <w:szCs w:val="28"/>
          <w:lang w:eastAsia="el-GR"/>
        </w:rPr>
        <w:t xml:space="preserve">» της ψήφου του Προέδρου. Κηρύττει κενή τη θέση οποιουδήποτε µέλους το οποίο παραιτείται, παύεται ή απουσιάζει αδικαιολόγητα για τέσσερις ( 4 ) διαδοχικές τακτικές ή έκτακτες συνεδρίες και διορίζει οποιοδήποτε µέλος του Σωματείου στη θέση που </w:t>
      </w:r>
      <w:r w:rsidRPr="00C26716">
        <w:rPr>
          <w:rFonts w:eastAsia="Times New Roman" w:cstheme="minorHAnsi"/>
          <w:sz w:val="28"/>
          <w:szCs w:val="28"/>
          <w:lang w:eastAsia="el-GR"/>
        </w:rPr>
        <w:t>κενώθηκε.</w:t>
      </w:r>
      <w:r w:rsidR="004A108F" w:rsidRPr="00C26716">
        <w:rPr>
          <w:rFonts w:eastAsia="Times New Roman" w:cstheme="minorHAnsi"/>
          <w:sz w:val="28"/>
          <w:szCs w:val="28"/>
          <w:lang w:eastAsia="el-GR"/>
        </w:rPr>
        <w:t xml:space="preserve"> Το ΔΣ προβαίνει σε αντικατάσταση μέλους της Διοίκησης σε περίπτωση κατά την οποία το εν λόγω μέλος καταδικάζεται για ποινικό αδίκημα το οποίο ενέχει έλλειψη τιμιότητας ή ηθική αισχρότητα.</w:t>
      </w:r>
    </w:p>
    <w:p w14:paraId="578301EC" w14:textId="77777777" w:rsid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(ζ) Το Διοικητικό Συμβούλιο για διευκόλυνση του έργου του μπορεί να καταρτίζει Επιτροπές στις οποίες να αναθέτει τη φροντίδα,</w:t>
      </w:r>
      <w:r w:rsidR="00B14E74">
        <w:rPr>
          <w:rFonts w:eastAsia="Times New Roman" w:cstheme="minorHAnsi"/>
          <w:sz w:val="28"/>
          <w:szCs w:val="28"/>
          <w:lang w:eastAsia="el-GR"/>
        </w:rPr>
        <w:t xml:space="preserve"> </w:t>
      </w:r>
      <w:r w:rsidRPr="00E86AA0">
        <w:rPr>
          <w:rFonts w:eastAsia="Times New Roman" w:cstheme="minorHAnsi"/>
          <w:sz w:val="28"/>
          <w:szCs w:val="28"/>
          <w:lang w:eastAsia="el-GR"/>
        </w:rPr>
        <w:t>διεκπεραίωση και διοργάνωση έργων και εκδηλώσεων του Σωματείου. Ο αριθμός των µελών των Επιτροπών, καθώς και η διάρκεια της θητείας τους ορίζεται από το</w:t>
      </w:r>
      <w:r w:rsidR="00CA3021">
        <w:rPr>
          <w:rFonts w:eastAsia="Times New Roman" w:cstheme="minorHAnsi"/>
          <w:sz w:val="28"/>
          <w:szCs w:val="28"/>
          <w:lang w:eastAsia="el-GR"/>
        </w:rPr>
        <w:t xml:space="preserve"> </w:t>
      </w:r>
      <w:r w:rsidRPr="00E86AA0">
        <w:rPr>
          <w:rFonts w:eastAsia="Times New Roman" w:cstheme="minorHAnsi"/>
          <w:sz w:val="28"/>
          <w:szCs w:val="28"/>
          <w:lang w:eastAsia="el-GR"/>
        </w:rPr>
        <w:t>Διοικητικό Συμβούλιο το οποίο δικαιούται να εγκρίνει ή απορρίπτει οποιαδήποτε ενέργεια ή απόφαση τους.</w:t>
      </w:r>
    </w:p>
    <w:p w14:paraId="57ED9EEA" w14:textId="77777777" w:rsidR="004A108F" w:rsidRPr="00C26716" w:rsidRDefault="004A108F"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lastRenderedPageBreak/>
        <w:t xml:space="preserve">(η) Μέλος του ΔΣ δεν δικαιούται να μετέχει στη συζήτηση ή ψηφοφορία εάν η απόφαση που θα ληφθεί αφορά διενέργεια δικαιοπραξίας μεταξύ του </w:t>
      </w:r>
      <w:r w:rsidR="005A3435">
        <w:rPr>
          <w:rFonts w:eastAsia="Times New Roman" w:cstheme="minorHAnsi"/>
          <w:sz w:val="28"/>
          <w:szCs w:val="28"/>
          <w:lang w:eastAsia="el-GR"/>
        </w:rPr>
        <w:t>Σωματείου</w:t>
      </w:r>
      <w:r w:rsidRPr="00C26716">
        <w:rPr>
          <w:rFonts w:eastAsia="Times New Roman" w:cstheme="minorHAnsi"/>
          <w:sz w:val="28"/>
          <w:szCs w:val="28"/>
          <w:lang w:eastAsia="el-GR"/>
        </w:rPr>
        <w:t xml:space="preserve"> και του μέλους αυτού ή της συζύγου του μέλους ή συγγενή του εξ αίματος ή εξ αγχιστείας μέχρι και </w:t>
      </w:r>
      <w:proofErr w:type="spellStart"/>
      <w:r w:rsidRPr="00C26716">
        <w:rPr>
          <w:rFonts w:eastAsia="Times New Roman" w:cstheme="minorHAnsi"/>
          <w:sz w:val="28"/>
          <w:szCs w:val="28"/>
          <w:lang w:eastAsia="el-GR"/>
        </w:rPr>
        <w:t>γ΄βαθμού</w:t>
      </w:r>
      <w:proofErr w:type="spellEnd"/>
      <w:r w:rsidRPr="00C26716">
        <w:rPr>
          <w:rFonts w:eastAsia="Times New Roman" w:cstheme="minorHAnsi"/>
          <w:sz w:val="28"/>
          <w:szCs w:val="28"/>
          <w:lang w:eastAsia="el-GR"/>
        </w:rPr>
        <w:t xml:space="preserve"> ή αφορά την διενέργεια δικαιοπραξίας μεταξύ του </w:t>
      </w:r>
      <w:r w:rsidR="005A3435">
        <w:rPr>
          <w:rFonts w:eastAsia="Times New Roman" w:cstheme="minorHAnsi"/>
          <w:sz w:val="28"/>
          <w:szCs w:val="28"/>
          <w:lang w:eastAsia="el-GR"/>
        </w:rPr>
        <w:t>Σωματείου</w:t>
      </w:r>
      <w:r w:rsidRPr="00C26716">
        <w:rPr>
          <w:rFonts w:eastAsia="Times New Roman" w:cstheme="minorHAnsi"/>
          <w:sz w:val="28"/>
          <w:szCs w:val="28"/>
          <w:lang w:eastAsia="el-GR"/>
        </w:rPr>
        <w:t xml:space="preserve"> και εταιρίας προσωπικής ή κεφαλαιουχικής στην οποία </w:t>
      </w:r>
      <w:r w:rsidR="00C4318B" w:rsidRPr="00C26716">
        <w:rPr>
          <w:rFonts w:eastAsia="Times New Roman" w:cstheme="minorHAnsi"/>
          <w:sz w:val="28"/>
          <w:szCs w:val="28"/>
          <w:lang w:eastAsia="el-GR"/>
        </w:rPr>
        <w:t>ή στη διοίκηση της οποίας μετέχει το μέλος ή συγγενής του πιο πάνω.</w:t>
      </w:r>
    </w:p>
    <w:p w14:paraId="51F64B3A" w14:textId="77777777" w:rsidR="00CA3021" w:rsidRDefault="00CA3021"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(θ) Καμία αμοιβή οποιουδήποτε είδους δεν καταβάλλεται στα μέλη της Διοίκησης ή των ιδρυτών του Σωματείου, πλην τυχών λογικών εξόδων που κατέβαλαν συμπεριλαμβανομένης και αμοιβής τους που αντιστοιχεί σε ερευνητικά ή άλλα χρηματοδοτούμενα από τρίτους φορείς προγράμματα, αφού προσκομίσουν τα αναγκαία αποδ</w:t>
      </w:r>
      <w:r w:rsidR="00246018">
        <w:rPr>
          <w:rFonts w:eastAsia="Times New Roman" w:cstheme="minorHAnsi"/>
          <w:sz w:val="28"/>
          <w:szCs w:val="28"/>
          <w:lang w:eastAsia="el-GR"/>
        </w:rPr>
        <w:t xml:space="preserve">εικτικά εκτός αν το καταστατικό </w:t>
      </w:r>
      <w:r w:rsidRPr="00C26716">
        <w:rPr>
          <w:rFonts w:eastAsia="Times New Roman" w:cstheme="minorHAnsi"/>
          <w:sz w:val="28"/>
          <w:szCs w:val="28"/>
          <w:lang w:eastAsia="el-GR"/>
        </w:rPr>
        <w:t>ορίζει διαφορετικά.</w:t>
      </w:r>
    </w:p>
    <w:p w14:paraId="36E795B2" w14:textId="52C24D6B" w:rsidR="00F2510A" w:rsidRPr="00341FF2" w:rsidRDefault="00F2510A" w:rsidP="00E86AA0">
      <w:pPr>
        <w:spacing w:before="100" w:beforeAutospacing="1" w:after="100" w:afterAutospacing="1" w:line="240" w:lineRule="auto"/>
        <w:rPr>
          <w:rFonts w:eastAsia="Times New Roman" w:cstheme="minorHAnsi"/>
          <w:sz w:val="28"/>
          <w:szCs w:val="28"/>
          <w:lang w:eastAsia="el-GR"/>
        </w:rPr>
      </w:pPr>
      <w:r w:rsidRPr="00341FF2">
        <w:rPr>
          <w:rFonts w:eastAsia="Times New Roman" w:cstheme="minorHAnsi"/>
          <w:sz w:val="28"/>
          <w:szCs w:val="28"/>
          <w:lang w:eastAsia="el-GR"/>
        </w:rPr>
        <w:t xml:space="preserve">(ι) Για την πώληση, ενοικίαση ή παραχώρηση οποιουδήποτε περιουσιακού στοιχείου του Συνδέσμου, απαιτείται η πλειοψηφία των μελών του Διοικητικού Συμβουλίου </w:t>
      </w:r>
      <w:r w:rsidR="00916C53" w:rsidRPr="00341FF2">
        <w:rPr>
          <w:rFonts w:eastAsia="Times New Roman" w:cstheme="minorHAnsi"/>
          <w:sz w:val="28"/>
          <w:szCs w:val="28"/>
          <w:lang w:eastAsia="el-GR"/>
        </w:rPr>
        <w:t xml:space="preserve">και η έγκρισης από την πλειοψηφία των μελών της Γενικής Συνέλευσης </w:t>
      </w:r>
      <w:r w:rsidR="00341FF2" w:rsidRPr="00341FF2">
        <w:rPr>
          <w:rFonts w:eastAsia="Times New Roman" w:cstheme="minorHAnsi"/>
          <w:sz w:val="28"/>
          <w:szCs w:val="28"/>
          <w:lang w:eastAsia="el-GR"/>
        </w:rPr>
        <w:t xml:space="preserve">του Συνδέσμου </w:t>
      </w:r>
      <w:r w:rsidR="00916C53" w:rsidRPr="00341FF2">
        <w:rPr>
          <w:rFonts w:eastAsia="Times New Roman" w:cstheme="minorHAnsi"/>
          <w:sz w:val="28"/>
          <w:szCs w:val="28"/>
          <w:lang w:eastAsia="el-GR"/>
        </w:rPr>
        <w:t xml:space="preserve">που </w:t>
      </w:r>
      <w:proofErr w:type="spellStart"/>
      <w:r w:rsidR="00916C53" w:rsidRPr="00341FF2">
        <w:rPr>
          <w:rFonts w:eastAsia="Times New Roman" w:cstheme="minorHAnsi"/>
          <w:sz w:val="28"/>
          <w:szCs w:val="28"/>
          <w:lang w:eastAsia="el-GR"/>
        </w:rPr>
        <w:t>συγκαλείται</w:t>
      </w:r>
      <w:proofErr w:type="spellEnd"/>
      <w:r w:rsidR="00916C53" w:rsidRPr="00341FF2">
        <w:rPr>
          <w:rFonts w:eastAsia="Times New Roman" w:cstheme="minorHAnsi"/>
          <w:sz w:val="28"/>
          <w:szCs w:val="28"/>
          <w:lang w:eastAsia="el-GR"/>
        </w:rPr>
        <w:t xml:space="preserve"> για τον σκοπό αυτό.</w:t>
      </w:r>
    </w:p>
    <w:p w14:paraId="70B0D033"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12. ΠΡΟΕΔΡΟΣ</w:t>
      </w:r>
    </w:p>
    <w:p w14:paraId="4A30367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Ο Πρόεδρος προεδρεύει των Γενικών Συνελεύσεων και των Συνεδριών του Διοικητικού Συμβουλίου, κατευθύνει τις εργασίες του Σωματείου, είναι ο επίσημος εκπρόσωπος του και υπογράφει κάθε έγγραφο.</w:t>
      </w:r>
    </w:p>
    <w:p w14:paraId="36A5D8C8"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13. ΑΝΑΠΛΗΡΩΤΗΣ ΠΡΟΕΔΡΟΣ</w:t>
      </w:r>
    </w:p>
    <w:p w14:paraId="5F81233F" w14:textId="026054E3" w:rsidR="00021D1F"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Ο Αναπληρωτής </w:t>
      </w:r>
      <w:r w:rsidR="005A3435">
        <w:rPr>
          <w:rFonts w:eastAsia="Times New Roman" w:cstheme="minorHAnsi"/>
          <w:sz w:val="28"/>
          <w:szCs w:val="28"/>
          <w:lang w:eastAsia="el-GR"/>
        </w:rPr>
        <w:t>Πρόεδρος</w:t>
      </w:r>
      <w:r w:rsidRPr="00E86AA0">
        <w:rPr>
          <w:rFonts w:eastAsia="Times New Roman" w:cstheme="minorHAnsi"/>
          <w:sz w:val="28"/>
          <w:szCs w:val="28"/>
          <w:lang w:eastAsia="el-GR"/>
        </w:rPr>
        <w:t xml:space="preserve"> αναπληρώνει τον Πρόεδρο κατά την απουσία του και συντονίζει τις διάφορες επιτροπές τις οποίες θα καταρτίζει μετά από απόφαση του Συμβουλίου.</w:t>
      </w:r>
    </w:p>
    <w:p w14:paraId="54D963B2" w14:textId="767299EB"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14. </w:t>
      </w:r>
      <w:r w:rsidRPr="00182121">
        <w:rPr>
          <w:rFonts w:eastAsia="Times New Roman" w:cstheme="minorHAnsi"/>
          <w:sz w:val="28"/>
          <w:szCs w:val="28"/>
          <w:lang w:eastAsia="el-GR"/>
        </w:rPr>
        <w:t>ΑΝΤΙΠΡΟΕΔΡΟ</w:t>
      </w:r>
      <w:r w:rsidR="00182121">
        <w:rPr>
          <w:rFonts w:eastAsia="Times New Roman" w:cstheme="minorHAnsi"/>
          <w:sz w:val="28"/>
          <w:szCs w:val="28"/>
          <w:lang w:eastAsia="el-GR"/>
        </w:rPr>
        <w:t>Σ</w:t>
      </w:r>
    </w:p>
    <w:p w14:paraId="32D29242" w14:textId="536744C3" w:rsidR="00E86AA0"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Σε περίπτωση απο</w:t>
      </w:r>
      <w:r w:rsidR="0035588C">
        <w:rPr>
          <w:rFonts w:eastAsia="Times New Roman" w:cstheme="minorHAnsi"/>
          <w:sz w:val="28"/>
          <w:szCs w:val="28"/>
          <w:lang w:eastAsia="el-GR"/>
        </w:rPr>
        <w:t>υσίας του Προέδρου και του αναπληρωτή Π</w:t>
      </w:r>
      <w:r w:rsidRPr="00E86AA0">
        <w:rPr>
          <w:rFonts w:eastAsia="Times New Roman" w:cstheme="minorHAnsi"/>
          <w:sz w:val="28"/>
          <w:szCs w:val="28"/>
          <w:lang w:eastAsia="el-GR"/>
        </w:rPr>
        <w:t xml:space="preserve">ροέδρου, τότε τους </w:t>
      </w:r>
      <w:r w:rsidRPr="00341FF2">
        <w:rPr>
          <w:rFonts w:eastAsia="Times New Roman" w:cstheme="minorHAnsi"/>
          <w:sz w:val="28"/>
          <w:szCs w:val="28"/>
          <w:lang w:eastAsia="el-GR"/>
        </w:rPr>
        <w:t>αναπληρώνει ο</w:t>
      </w:r>
      <w:r w:rsidR="00916C53" w:rsidRPr="00341FF2">
        <w:rPr>
          <w:rFonts w:eastAsia="Times New Roman" w:cstheme="minorHAnsi"/>
          <w:sz w:val="28"/>
          <w:szCs w:val="28"/>
          <w:lang w:eastAsia="el-GR"/>
        </w:rPr>
        <w:t xml:space="preserve"> Αντιπρόεδρος</w:t>
      </w:r>
      <w:r w:rsidRPr="00341FF2">
        <w:rPr>
          <w:rFonts w:eastAsia="Times New Roman" w:cstheme="minorHAnsi"/>
          <w:sz w:val="28"/>
          <w:szCs w:val="28"/>
          <w:lang w:eastAsia="el-GR"/>
        </w:rPr>
        <w:t>.</w:t>
      </w:r>
    </w:p>
    <w:p w14:paraId="49E3867B" w14:textId="77777777" w:rsidR="0024134E" w:rsidRPr="005C7D7A" w:rsidRDefault="0024134E" w:rsidP="00E86AA0">
      <w:pPr>
        <w:spacing w:before="100" w:beforeAutospacing="1" w:after="100" w:afterAutospacing="1" w:line="240" w:lineRule="auto"/>
        <w:rPr>
          <w:rFonts w:eastAsia="Times New Roman" w:cstheme="minorHAnsi"/>
          <w:sz w:val="28"/>
          <w:szCs w:val="28"/>
          <w:lang w:eastAsia="el-GR"/>
        </w:rPr>
      </w:pPr>
    </w:p>
    <w:p w14:paraId="105614A6" w14:textId="77777777" w:rsidR="0024134E" w:rsidRPr="005C7D7A" w:rsidRDefault="0024134E" w:rsidP="00E86AA0">
      <w:pPr>
        <w:spacing w:before="100" w:beforeAutospacing="1" w:after="100" w:afterAutospacing="1" w:line="240" w:lineRule="auto"/>
        <w:rPr>
          <w:rFonts w:eastAsia="Times New Roman" w:cstheme="minorHAnsi"/>
          <w:sz w:val="28"/>
          <w:szCs w:val="28"/>
          <w:lang w:eastAsia="el-GR"/>
        </w:rPr>
      </w:pPr>
    </w:p>
    <w:p w14:paraId="5341CBB6" w14:textId="38AAED15"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15. ΓΡΑΜΜΑΤΕΑΣ</w:t>
      </w:r>
    </w:p>
    <w:p w14:paraId="1E30E7E0"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 Ο Γραμματέας τηρεί Μητρώο Μελών και βιβλίο Πρακτικών στο οποίο καταχωρεί τα πρακτικά των Γενικών Συνελεύσεων και των Συνεδριών του</w:t>
      </w:r>
      <w:r w:rsidR="00F31677">
        <w:rPr>
          <w:rFonts w:eastAsia="Times New Roman" w:cstheme="minorHAnsi"/>
          <w:sz w:val="28"/>
          <w:szCs w:val="28"/>
          <w:lang w:eastAsia="el-GR"/>
        </w:rPr>
        <w:t xml:space="preserve"> </w:t>
      </w:r>
      <w:r w:rsidRPr="00E86AA0">
        <w:rPr>
          <w:rFonts w:eastAsia="Times New Roman" w:cstheme="minorHAnsi"/>
          <w:sz w:val="28"/>
          <w:szCs w:val="28"/>
          <w:lang w:eastAsia="el-GR"/>
        </w:rPr>
        <w:t>Διοικητικού Συμβουλίου. Τα πρακτικά των Γενικών Συνελεύσεων υπογράφονται από όλα τα µέλη του Διοικητικού Συμβουλίου που είναι παρόντα στην πρώτη τους συνεδρία και τα πρακτικά των συνεδριών του Διοικητικού Συμβουλίου από τον Πρόεδρο και τον Γραμματέα μετά την έγκριση τους στην</w:t>
      </w:r>
      <w:r w:rsidR="00F31677">
        <w:rPr>
          <w:rFonts w:eastAsia="Times New Roman" w:cstheme="minorHAnsi"/>
          <w:sz w:val="28"/>
          <w:szCs w:val="28"/>
          <w:lang w:eastAsia="el-GR"/>
        </w:rPr>
        <w:t xml:space="preserve"> </w:t>
      </w:r>
      <w:r w:rsidR="003D0B63">
        <w:rPr>
          <w:rFonts w:eastAsia="Times New Roman" w:cstheme="minorHAnsi"/>
          <w:sz w:val="28"/>
          <w:szCs w:val="28"/>
          <w:lang w:eastAsia="el-GR"/>
        </w:rPr>
        <w:t>αμέσως επόμενη</w:t>
      </w:r>
      <w:r w:rsidRPr="00E86AA0">
        <w:rPr>
          <w:rFonts w:eastAsia="Times New Roman" w:cstheme="minorHAnsi"/>
          <w:sz w:val="28"/>
          <w:szCs w:val="28"/>
          <w:lang w:eastAsia="el-GR"/>
        </w:rPr>
        <w:t xml:space="preserve"> συνεδρία.</w:t>
      </w:r>
    </w:p>
    <w:p w14:paraId="553C3F49"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Ο Γραμματέας διεξάγει την αλληλογραφία, τηρεί φακέλους διαφόρων εγγράφων και επιστολών και φυλάει την σφραγίδα.</w:t>
      </w:r>
    </w:p>
    <w:p w14:paraId="0354B53B"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 Συγκαλεί τις Γενικές Συνελεύσεις και τις Συνεδρίες του Διοικητικού Συμβουλίου σε συνεννόηση με τον Πρόεδρο του Διοικητικού Συμβουλίου.</w:t>
      </w:r>
    </w:p>
    <w:p w14:paraId="63B94683"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16. ΤΑΜΙΑΣ</w:t>
      </w:r>
    </w:p>
    <w:p w14:paraId="55D304A1"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 Ο Ταμίας διενεργεί την είσπραξη χρημάτων χρησιμοποιώντας αριθμημένα έντυπα διπλότυπα αποδείξεων, εκτελεί όλες τις πληρωμές σύμφωνα µε τις αποφάσεις του Διοικητικού Συμβουλίου, έναντι αποδείξεων και τηρεί βιβλίο Ταμείου στο οποίο καταχωρεί όλες τις εισπράξεις και πληρωμές του Σωματείου.</w:t>
      </w:r>
    </w:p>
    <w:p w14:paraId="1B657AB1"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(β) Ο Ταμίας τηρεί επίσης βιβλίο περιουσίας στο οποίο φαίνεται όλη η περιουσία του Σωματείου, κινητή και ακίνητη, μαζί µε την αξία της.</w:t>
      </w:r>
    </w:p>
    <w:p w14:paraId="1F20A8D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 Ο Ταμίας είναι προσωπικά υπεύθυνος για τα χρήματα, τα βιβλία και τα έγγραφα τα οποία είναι στην κατοχή του ή υπό τον έλεγχο του.</w:t>
      </w:r>
    </w:p>
    <w:p w14:paraId="42FA70C9" w14:textId="240F5169" w:rsidR="00E86AA0"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(δ) </w:t>
      </w:r>
      <w:r w:rsidRPr="00341FF2">
        <w:rPr>
          <w:rFonts w:eastAsia="Times New Roman" w:cstheme="minorHAnsi"/>
          <w:sz w:val="28"/>
          <w:szCs w:val="28"/>
          <w:lang w:eastAsia="el-GR"/>
        </w:rPr>
        <w:t xml:space="preserve">Καταθέτει κάθε ποσό που υπερβαίνει τα </w:t>
      </w:r>
      <w:r w:rsidR="00916C53" w:rsidRPr="00341FF2">
        <w:rPr>
          <w:rFonts w:eastAsia="Times New Roman" w:cstheme="minorHAnsi"/>
          <w:sz w:val="28"/>
          <w:szCs w:val="28"/>
          <w:lang w:eastAsia="el-GR"/>
        </w:rPr>
        <w:t xml:space="preserve">διακόσια </w:t>
      </w:r>
      <w:r w:rsidRPr="00341FF2">
        <w:rPr>
          <w:rFonts w:eastAsia="Times New Roman" w:cstheme="minorHAnsi"/>
          <w:sz w:val="28"/>
          <w:szCs w:val="28"/>
          <w:lang w:eastAsia="el-GR"/>
        </w:rPr>
        <w:t xml:space="preserve">πενήντα ευρώ </w:t>
      </w:r>
      <w:r w:rsidR="00A60B25" w:rsidRPr="00341FF2">
        <w:rPr>
          <w:rFonts w:eastAsia="Times New Roman" w:cstheme="minorHAnsi"/>
          <w:sz w:val="28"/>
          <w:szCs w:val="28"/>
          <w:lang w:eastAsia="el-GR"/>
        </w:rPr>
        <w:t xml:space="preserve">       </w:t>
      </w:r>
      <w:r w:rsidRPr="00341FF2">
        <w:rPr>
          <w:rFonts w:eastAsia="Times New Roman" w:cstheme="minorHAnsi"/>
          <w:sz w:val="28"/>
          <w:szCs w:val="28"/>
          <w:lang w:eastAsia="el-GR"/>
        </w:rPr>
        <w:t>(€</w:t>
      </w:r>
      <w:r w:rsidR="00916C53" w:rsidRPr="00341FF2">
        <w:rPr>
          <w:rFonts w:eastAsia="Times New Roman" w:cstheme="minorHAnsi"/>
          <w:sz w:val="28"/>
          <w:szCs w:val="28"/>
          <w:lang w:eastAsia="el-GR"/>
        </w:rPr>
        <w:t>2</w:t>
      </w:r>
      <w:r w:rsidRPr="00341FF2">
        <w:rPr>
          <w:rFonts w:eastAsia="Times New Roman" w:cstheme="minorHAnsi"/>
          <w:sz w:val="28"/>
          <w:szCs w:val="28"/>
          <w:lang w:eastAsia="el-GR"/>
        </w:rPr>
        <w:t xml:space="preserve">50.00 ) σε </w:t>
      </w:r>
      <w:r w:rsidR="00916C53" w:rsidRPr="00341FF2">
        <w:rPr>
          <w:rFonts w:eastAsia="Times New Roman" w:cstheme="minorHAnsi"/>
          <w:sz w:val="28"/>
          <w:szCs w:val="28"/>
          <w:lang w:eastAsia="el-GR"/>
        </w:rPr>
        <w:t>τραπεζικό</w:t>
      </w:r>
      <w:r w:rsidRPr="00341FF2">
        <w:rPr>
          <w:rFonts w:eastAsia="Times New Roman" w:cstheme="minorHAnsi"/>
          <w:sz w:val="28"/>
          <w:szCs w:val="28"/>
          <w:lang w:eastAsia="el-GR"/>
        </w:rPr>
        <w:t xml:space="preserve"> Ίδρυμα της εγκρίσεως του Διοικητικού Συμβουλίου και αποσύρει χρήματα µε υπογραφή και του Προέδρου. Παρέχει λεπτομέρειες για την οικονομική κατάσταση του Σωματείου στη Γενική Συνέλευση, στο Διοικητικό Συμβούλιο και στους Ελεγκτές.</w:t>
      </w:r>
    </w:p>
    <w:p w14:paraId="7A7CB4D5" w14:textId="77777777" w:rsidR="00A60B25" w:rsidRDefault="00A60B25" w:rsidP="00E86AA0">
      <w:pPr>
        <w:spacing w:before="100" w:beforeAutospacing="1" w:after="100" w:afterAutospacing="1" w:line="240" w:lineRule="auto"/>
        <w:rPr>
          <w:rFonts w:eastAsia="Times New Roman" w:cstheme="minorHAnsi"/>
          <w:sz w:val="28"/>
          <w:szCs w:val="28"/>
          <w:lang w:eastAsia="el-GR"/>
        </w:rPr>
      </w:pPr>
    </w:p>
    <w:p w14:paraId="2E2F585C" w14:textId="77777777" w:rsidR="00A60B25" w:rsidRPr="00E86AA0" w:rsidRDefault="00A60B25" w:rsidP="00E86AA0">
      <w:pPr>
        <w:spacing w:before="100" w:beforeAutospacing="1" w:after="100" w:afterAutospacing="1" w:line="240" w:lineRule="auto"/>
        <w:rPr>
          <w:rFonts w:eastAsia="Times New Roman" w:cstheme="minorHAnsi"/>
          <w:sz w:val="28"/>
          <w:szCs w:val="28"/>
          <w:lang w:eastAsia="el-GR"/>
        </w:rPr>
      </w:pPr>
    </w:p>
    <w:p w14:paraId="3426E20C" w14:textId="77777777" w:rsidR="002D2027" w:rsidRDefault="002D2027" w:rsidP="00E86AA0">
      <w:pPr>
        <w:spacing w:before="100" w:beforeAutospacing="1" w:after="100" w:afterAutospacing="1" w:line="240" w:lineRule="auto"/>
        <w:rPr>
          <w:rFonts w:eastAsia="Times New Roman" w:cstheme="minorHAnsi"/>
          <w:sz w:val="28"/>
          <w:szCs w:val="28"/>
          <w:lang w:eastAsia="el-GR"/>
        </w:rPr>
      </w:pPr>
    </w:p>
    <w:p w14:paraId="1CC5B4B3" w14:textId="7C71C88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17. ΕΚΛΟΓΗ ΔΙΟΙΚΗΤΙΚΟΥ ΣΥΜΒΟΥΛΙΟΥ</w:t>
      </w:r>
    </w:p>
    <w:p w14:paraId="67B1FD28"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(α) Η εκλογή του Διοικητικού Συμβουλίου διεξάγεται μετά την έγκριση της εκθέσεως για τα πεπραγμένα και της οικονομικής κατάστασης από την Τακτική Γενική Συνέλευση.</w:t>
      </w:r>
    </w:p>
    <w:p w14:paraId="3249E856" w14:textId="3800C8FF" w:rsidR="00E86AA0" w:rsidRPr="00AA3D36"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(β) Το δικαίωμα του εκλέγειν και </w:t>
      </w:r>
      <w:proofErr w:type="spellStart"/>
      <w:r w:rsidRPr="00E86AA0">
        <w:rPr>
          <w:rFonts w:eastAsia="Times New Roman" w:cstheme="minorHAnsi"/>
          <w:sz w:val="28"/>
          <w:szCs w:val="28"/>
          <w:lang w:eastAsia="el-GR"/>
        </w:rPr>
        <w:t>εκλέγεσθαι</w:t>
      </w:r>
      <w:proofErr w:type="spellEnd"/>
      <w:r w:rsidRPr="00E86AA0">
        <w:rPr>
          <w:rFonts w:eastAsia="Times New Roman" w:cstheme="minorHAnsi"/>
          <w:sz w:val="28"/>
          <w:szCs w:val="28"/>
          <w:lang w:eastAsia="el-GR"/>
        </w:rPr>
        <w:t xml:space="preserve">, έχουν όλα τα µέλη, τα οποία έχουν εγγραφεί στο </w:t>
      </w:r>
      <w:r w:rsidR="00C17806">
        <w:rPr>
          <w:rFonts w:eastAsia="Times New Roman" w:cstheme="minorHAnsi"/>
          <w:sz w:val="28"/>
          <w:szCs w:val="28"/>
          <w:lang w:eastAsia="el-GR"/>
        </w:rPr>
        <w:t>Σωματείο</w:t>
      </w:r>
      <w:r w:rsidRPr="00E86AA0">
        <w:rPr>
          <w:rFonts w:eastAsia="Times New Roman" w:cstheme="minorHAnsi"/>
          <w:sz w:val="28"/>
          <w:szCs w:val="28"/>
          <w:lang w:eastAsia="el-GR"/>
        </w:rPr>
        <w:t xml:space="preserve"> το αργότερο μέχρι και την τελευταία ημέρα του προηγούμενου χρόνου διεξαγωγής της Εκλογικής Συνέλευσης και έχουν τακτοποιημένες τις οικονομικές τους υποχρεώσεις προς τον </w:t>
      </w:r>
      <w:r w:rsidR="00C17806">
        <w:rPr>
          <w:rFonts w:eastAsia="Times New Roman" w:cstheme="minorHAnsi"/>
          <w:sz w:val="28"/>
          <w:szCs w:val="28"/>
          <w:lang w:eastAsia="el-GR"/>
        </w:rPr>
        <w:t>Σωματείο</w:t>
      </w:r>
      <w:r w:rsidR="00AA3D36">
        <w:rPr>
          <w:rFonts w:eastAsia="Times New Roman" w:cstheme="minorHAnsi"/>
          <w:sz w:val="28"/>
          <w:szCs w:val="28"/>
          <w:lang w:eastAsia="el-GR"/>
        </w:rPr>
        <w:t>.</w:t>
      </w:r>
    </w:p>
    <w:p w14:paraId="5862E7EF" w14:textId="5643CA81" w:rsidR="00E86AA0"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(γ) </w:t>
      </w:r>
      <w:r w:rsidRPr="00341FF2">
        <w:rPr>
          <w:rFonts w:eastAsia="Times New Roman" w:cstheme="minorHAnsi"/>
          <w:sz w:val="28"/>
          <w:szCs w:val="28"/>
          <w:lang w:eastAsia="el-GR"/>
        </w:rPr>
        <w:t xml:space="preserve">Η υποβολή υποψηφιοτήτων για το Διοικητικό Συμβούλιο θα πρέπει να γίνεται το αργότερο 10 ημέρες πριν από τη ημέρα διεξαγωγής της Εκλογικής Συνέλευσης. Κάθε υποψήφιος θα πρέπει να προτείνεται από δύο ( 2 ) άλλα µέλη. Ο Γραμματέας καταγράφει τα ονόματα των υποψήφιων και τα παρουσιάζει στην εκλογική Συνέλευση και αν ο αριθμός τους είναι </w:t>
      </w:r>
      <w:r w:rsidR="00A60B25" w:rsidRPr="00341FF2">
        <w:rPr>
          <w:rFonts w:eastAsia="Times New Roman" w:cstheme="minorHAnsi"/>
          <w:sz w:val="28"/>
          <w:szCs w:val="28"/>
          <w:lang w:eastAsia="el-GR"/>
        </w:rPr>
        <w:t xml:space="preserve">μέχρι πέντε (5) </w:t>
      </w:r>
      <w:r w:rsidRPr="00341FF2">
        <w:rPr>
          <w:rFonts w:eastAsia="Times New Roman" w:cstheme="minorHAnsi"/>
          <w:sz w:val="28"/>
          <w:szCs w:val="28"/>
          <w:lang w:eastAsia="el-GR"/>
        </w:rPr>
        <w:t xml:space="preserve">αυτοί ανακηρύσσονται ως εκλεγέντες. Αν ο αριθμός τους είναι μεγαλύτερος από </w:t>
      </w:r>
      <w:r w:rsidR="00A60B25" w:rsidRPr="00341FF2">
        <w:rPr>
          <w:rFonts w:eastAsia="Times New Roman" w:cstheme="minorHAnsi"/>
          <w:sz w:val="28"/>
          <w:szCs w:val="28"/>
          <w:lang w:eastAsia="el-GR"/>
        </w:rPr>
        <w:t xml:space="preserve">πέντε </w:t>
      </w:r>
      <w:r w:rsidR="00276D08" w:rsidRPr="00341FF2">
        <w:rPr>
          <w:rFonts w:eastAsia="Times New Roman" w:cstheme="minorHAnsi"/>
          <w:sz w:val="28"/>
          <w:szCs w:val="28"/>
          <w:lang w:eastAsia="el-GR"/>
        </w:rPr>
        <w:t xml:space="preserve">(5) </w:t>
      </w:r>
      <w:r w:rsidRPr="00341FF2">
        <w:rPr>
          <w:rFonts w:eastAsia="Times New Roman" w:cstheme="minorHAnsi"/>
          <w:sz w:val="28"/>
          <w:szCs w:val="28"/>
          <w:lang w:eastAsia="el-GR"/>
        </w:rPr>
        <w:t>τότε διεξάγεται μυστική ψηφοφορία κατά την Εκλογική Συνέλευση.</w:t>
      </w:r>
    </w:p>
    <w:p w14:paraId="65689A9B" w14:textId="47CBAC3E" w:rsidR="00E86AA0" w:rsidRPr="00341FF2" w:rsidRDefault="00E86AA0" w:rsidP="00E86AA0">
      <w:pPr>
        <w:spacing w:before="100" w:beforeAutospacing="1" w:after="100" w:afterAutospacing="1" w:line="240" w:lineRule="auto"/>
        <w:rPr>
          <w:rFonts w:eastAsia="Times New Roman" w:cstheme="minorHAnsi"/>
          <w:sz w:val="28"/>
          <w:szCs w:val="28"/>
          <w:lang w:eastAsia="el-GR"/>
        </w:rPr>
      </w:pPr>
      <w:r w:rsidRPr="00341FF2">
        <w:rPr>
          <w:rFonts w:eastAsia="Times New Roman" w:cstheme="minorHAnsi"/>
          <w:sz w:val="28"/>
          <w:szCs w:val="28"/>
          <w:lang w:eastAsia="el-GR"/>
        </w:rPr>
        <w:t xml:space="preserve">(δ) Ο Γραμματέας, µε βάση το Μητρώο, προμηθεύει κάθε µέλος που έχει δικαίωμα ψήφου, ένα ψηφοδέλτιο που φέρει τη σφραγίδα του Σωματείου. Κάθε µέλος πρέπει να γράψει πάνω στο ψηφοδέλτιο του τα ονόματα μέχρι </w:t>
      </w:r>
      <w:r w:rsidR="00A60B25" w:rsidRPr="00341FF2">
        <w:rPr>
          <w:rFonts w:eastAsia="Times New Roman" w:cstheme="minorHAnsi"/>
          <w:sz w:val="28"/>
          <w:szCs w:val="28"/>
          <w:lang w:eastAsia="el-GR"/>
        </w:rPr>
        <w:t xml:space="preserve">πέντε </w:t>
      </w:r>
      <w:r w:rsidR="00276D08" w:rsidRPr="00341FF2">
        <w:rPr>
          <w:rFonts w:eastAsia="Times New Roman" w:cstheme="minorHAnsi"/>
          <w:sz w:val="28"/>
          <w:szCs w:val="28"/>
          <w:lang w:eastAsia="el-GR"/>
        </w:rPr>
        <w:t xml:space="preserve">(5) </w:t>
      </w:r>
      <w:r w:rsidRPr="00341FF2">
        <w:rPr>
          <w:rFonts w:eastAsia="Times New Roman" w:cstheme="minorHAnsi"/>
          <w:sz w:val="28"/>
          <w:szCs w:val="28"/>
          <w:lang w:eastAsia="el-GR"/>
        </w:rPr>
        <w:t xml:space="preserve">υποψήφιων και όχι λιγότερα από </w:t>
      </w:r>
      <w:r w:rsidR="002B62BA" w:rsidRPr="00341FF2">
        <w:rPr>
          <w:rFonts w:eastAsia="Times New Roman" w:cstheme="minorHAnsi"/>
          <w:sz w:val="28"/>
          <w:szCs w:val="28"/>
          <w:lang w:eastAsia="el-GR"/>
        </w:rPr>
        <w:t>δύο</w:t>
      </w:r>
      <w:r w:rsidRPr="00341FF2">
        <w:rPr>
          <w:rFonts w:eastAsia="Times New Roman" w:cstheme="minorHAnsi"/>
          <w:sz w:val="28"/>
          <w:szCs w:val="28"/>
          <w:lang w:eastAsia="el-GR"/>
        </w:rPr>
        <w:t xml:space="preserve"> (</w:t>
      </w:r>
      <w:r w:rsidR="002B62BA" w:rsidRPr="00341FF2">
        <w:rPr>
          <w:rFonts w:eastAsia="Times New Roman" w:cstheme="minorHAnsi"/>
          <w:sz w:val="28"/>
          <w:szCs w:val="28"/>
          <w:lang w:eastAsia="el-GR"/>
        </w:rPr>
        <w:t>2</w:t>
      </w:r>
      <w:r w:rsidRPr="00341FF2">
        <w:rPr>
          <w:rFonts w:eastAsia="Times New Roman" w:cstheme="minorHAnsi"/>
          <w:sz w:val="28"/>
          <w:szCs w:val="28"/>
          <w:lang w:eastAsia="el-GR"/>
        </w:rPr>
        <w:t>) και να το ρίξει στην κάλπη, υπό την επίβλεψη και τον έλεγχο της Εφορευτικής Επιτροπής.</w:t>
      </w:r>
    </w:p>
    <w:p w14:paraId="5BA33FDD" w14:textId="551ABC20" w:rsidR="002B62BA" w:rsidRPr="00E86AA0" w:rsidRDefault="00E86AA0" w:rsidP="00E86AA0">
      <w:pPr>
        <w:spacing w:before="100" w:beforeAutospacing="1" w:after="100" w:afterAutospacing="1" w:line="240" w:lineRule="auto"/>
        <w:rPr>
          <w:rFonts w:eastAsia="Times New Roman" w:cstheme="minorHAnsi"/>
          <w:sz w:val="28"/>
          <w:szCs w:val="28"/>
          <w:lang w:eastAsia="el-GR"/>
        </w:rPr>
      </w:pPr>
      <w:r w:rsidRPr="00341FF2">
        <w:rPr>
          <w:rFonts w:eastAsia="Times New Roman" w:cstheme="minorHAnsi"/>
          <w:sz w:val="28"/>
          <w:szCs w:val="28"/>
          <w:lang w:eastAsia="el-GR"/>
        </w:rPr>
        <w:t xml:space="preserve">(ε) Για την εύρυθμη και πιο αποδοτική λειτουργία του </w:t>
      </w:r>
      <w:r w:rsidR="005A3435" w:rsidRPr="00341FF2">
        <w:rPr>
          <w:rFonts w:eastAsia="Times New Roman" w:cstheme="minorHAnsi"/>
          <w:sz w:val="28"/>
          <w:szCs w:val="28"/>
          <w:lang w:eastAsia="el-GR"/>
        </w:rPr>
        <w:t>Σωματείου</w:t>
      </w:r>
      <w:r w:rsidRPr="00341FF2">
        <w:rPr>
          <w:rFonts w:eastAsia="Times New Roman" w:cstheme="minorHAnsi"/>
          <w:sz w:val="28"/>
          <w:szCs w:val="28"/>
          <w:lang w:eastAsia="el-GR"/>
        </w:rPr>
        <w:t xml:space="preserve"> επιβάλλεται όπως τα εκλεγέντα µέλη του Διοικητικού Συμβουλίου προέρχονται κατά το μέγιστο αριθμό </w:t>
      </w:r>
      <w:r w:rsidR="00A60B25" w:rsidRPr="00341FF2">
        <w:rPr>
          <w:rFonts w:eastAsia="Times New Roman" w:cstheme="minorHAnsi"/>
          <w:sz w:val="28"/>
          <w:szCs w:val="28"/>
          <w:lang w:eastAsia="el-GR"/>
        </w:rPr>
        <w:t>δύο</w:t>
      </w:r>
      <w:r w:rsidRPr="00341FF2">
        <w:rPr>
          <w:rFonts w:eastAsia="Times New Roman" w:cstheme="minorHAnsi"/>
          <w:sz w:val="28"/>
          <w:szCs w:val="28"/>
          <w:lang w:eastAsia="el-GR"/>
        </w:rPr>
        <w:t xml:space="preserve"> (</w:t>
      </w:r>
      <w:r w:rsidR="00A60B25" w:rsidRPr="00341FF2">
        <w:rPr>
          <w:rFonts w:eastAsia="Times New Roman" w:cstheme="minorHAnsi"/>
          <w:sz w:val="28"/>
          <w:szCs w:val="28"/>
          <w:lang w:eastAsia="el-GR"/>
        </w:rPr>
        <w:t>2</w:t>
      </w:r>
      <w:r w:rsidRPr="00341FF2">
        <w:rPr>
          <w:rFonts w:eastAsia="Times New Roman" w:cstheme="minorHAnsi"/>
          <w:sz w:val="28"/>
          <w:szCs w:val="28"/>
          <w:lang w:eastAsia="el-GR"/>
        </w:rPr>
        <w:t xml:space="preserve">) των µελών από την Εφεδρεία της ίδιας Μονάδας του Πυροβολικού. Σε περίπτωση εκλογής περισσοτέρων των </w:t>
      </w:r>
      <w:r w:rsidR="007C603B" w:rsidRPr="00341FF2">
        <w:rPr>
          <w:rFonts w:eastAsia="Times New Roman" w:cstheme="minorHAnsi"/>
          <w:sz w:val="28"/>
          <w:szCs w:val="28"/>
          <w:lang w:eastAsia="el-GR"/>
        </w:rPr>
        <w:t>δύο</w:t>
      </w:r>
      <w:r w:rsidRPr="00341FF2">
        <w:rPr>
          <w:rFonts w:eastAsia="Times New Roman" w:cstheme="minorHAnsi"/>
          <w:sz w:val="28"/>
          <w:szCs w:val="28"/>
          <w:lang w:eastAsia="el-GR"/>
        </w:rPr>
        <w:t xml:space="preserve"> (</w:t>
      </w:r>
      <w:r w:rsidR="00A60B25" w:rsidRPr="00341FF2">
        <w:rPr>
          <w:rFonts w:eastAsia="Times New Roman" w:cstheme="minorHAnsi"/>
          <w:sz w:val="28"/>
          <w:szCs w:val="28"/>
          <w:lang w:eastAsia="el-GR"/>
        </w:rPr>
        <w:t>2</w:t>
      </w:r>
      <w:r w:rsidRPr="00341FF2">
        <w:rPr>
          <w:rFonts w:eastAsia="Times New Roman" w:cstheme="minorHAnsi"/>
          <w:sz w:val="28"/>
          <w:szCs w:val="28"/>
          <w:lang w:eastAsia="el-GR"/>
        </w:rPr>
        <w:t xml:space="preserve">) υποψηφίων από την εφεδρεία της ίδιας μονάδας Πυροβολικού, εκλέγονται ως Σύμβουλοι οι </w:t>
      </w:r>
      <w:r w:rsidR="00A60B25" w:rsidRPr="00341FF2">
        <w:rPr>
          <w:rFonts w:eastAsia="Times New Roman" w:cstheme="minorHAnsi"/>
          <w:sz w:val="28"/>
          <w:szCs w:val="28"/>
          <w:lang w:eastAsia="el-GR"/>
        </w:rPr>
        <w:t>δύο</w:t>
      </w:r>
      <w:r w:rsidRPr="00341FF2">
        <w:rPr>
          <w:rFonts w:eastAsia="Times New Roman" w:cstheme="minorHAnsi"/>
          <w:sz w:val="28"/>
          <w:szCs w:val="28"/>
          <w:lang w:eastAsia="el-GR"/>
        </w:rPr>
        <w:t xml:space="preserve"> </w:t>
      </w:r>
      <w:r w:rsidR="00276D08" w:rsidRPr="00341FF2">
        <w:rPr>
          <w:rFonts w:eastAsia="Times New Roman" w:cstheme="minorHAnsi"/>
          <w:sz w:val="28"/>
          <w:szCs w:val="28"/>
          <w:lang w:eastAsia="el-GR"/>
        </w:rPr>
        <w:t xml:space="preserve">(2) </w:t>
      </w:r>
      <w:r w:rsidRPr="00341FF2">
        <w:rPr>
          <w:rFonts w:eastAsia="Times New Roman" w:cstheme="minorHAnsi"/>
          <w:sz w:val="28"/>
          <w:szCs w:val="28"/>
          <w:lang w:eastAsia="el-GR"/>
        </w:rPr>
        <w:t>υποψήφιοι που έχουν εξασφαλίσει το μεγαλύτερο αριθμό ψήφων. Οι θέσεις των</w:t>
      </w:r>
      <w:r w:rsidRPr="00E86AA0">
        <w:rPr>
          <w:rFonts w:eastAsia="Times New Roman" w:cstheme="minorHAnsi"/>
          <w:sz w:val="28"/>
          <w:szCs w:val="28"/>
          <w:lang w:eastAsia="el-GR"/>
        </w:rPr>
        <w:t xml:space="preserve"> υπολοίπων µελών πληρούνται από τους επιλαχόντες που έχουν εξασφαλίσει το μεγαλύτερο κατά σειρά αριθμό ψήφων και νοουμένου ότι πληρούνται οι πρόνοιες της παραγράφου αυτής.</w:t>
      </w:r>
    </w:p>
    <w:p w14:paraId="156DDE23"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w:t>
      </w:r>
      <w:proofErr w:type="spellStart"/>
      <w:r w:rsidRPr="00E86AA0">
        <w:rPr>
          <w:rFonts w:eastAsia="Times New Roman" w:cstheme="minorHAnsi"/>
          <w:sz w:val="28"/>
          <w:szCs w:val="28"/>
          <w:lang w:eastAsia="el-GR"/>
        </w:rPr>
        <w:t>στ</w:t>
      </w:r>
      <w:proofErr w:type="spellEnd"/>
      <w:r w:rsidRPr="00E86AA0">
        <w:rPr>
          <w:rFonts w:eastAsia="Times New Roman" w:cstheme="minorHAnsi"/>
          <w:sz w:val="28"/>
          <w:szCs w:val="28"/>
          <w:lang w:eastAsia="el-GR"/>
        </w:rPr>
        <w:t>) Μετά το τέλος της ψηφοφορίας γίνεται η διαλογή και καταμέτρηση των ψήφων από την Εφορευτική Επιτροπή. Οι υποψήφιοι που θα εξασφαλίσουν το</w:t>
      </w:r>
      <w:r w:rsidR="00246018">
        <w:rPr>
          <w:rFonts w:eastAsia="Times New Roman" w:cstheme="minorHAnsi"/>
          <w:sz w:val="28"/>
          <w:szCs w:val="28"/>
          <w:lang w:eastAsia="el-GR"/>
        </w:rPr>
        <w:t xml:space="preserve"> </w:t>
      </w:r>
      <w:r w:rsidRPr="00E86AA0">
        <w:rPr>
          <w:rFonts w:eastAsia="Times New Roman" w:cstheme="minorHAnsi"/>
          <w:sz w:val="28"/>
          <w:szCs w:val="28"/>
          <w:lang w:eastAsia="el-GR"/>
        </w:rPr>
        <w:t>μεγαλύτερο αριθμό ψήφων ανακηρύσσονται ως εκλεγέντες. Σε περίπτωση ισοψηφίας απόφαση λαμβάνεται µε κλήρο.</w:t>
      </w:r>
    </w:p>
    <w:p w14:paraId="32EFA561"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(ζ) Τα ονόματα των υποψήφιων και το αποτέλεσμα της ψηφοφορίας καταχωρούνται στο βιβλίο Πρακτικών και υπογράφονται από τον Πρόεδρο της Συνέλευσης και την Εφορευτική Επιτροπή.</w:t>
      </w:r>
    </w:p>
    <w:p w14:paraId="2EA84AB6" w14:textId="77777777" w:rsidR="00E86AA0" w:rsidRPr="00C26716" w:rsidRDefault="00E86AA0"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 xml:space="preserve">18. </w:t>
      </w:r>
      <w:r w:rsidR="00F31677" w:rsidRPr="00C26716">
        <w:rPr>
          <w:rFonts w:eastAsia="Times New Roman" w:cstheme="minorHAnsi"/>
          <w:sz w:val="28"/>
          <w:szCs w:val="28"/>
          <w:lang w:eastAsia="el-GR"/>
        </w:rPr>
        <w:t xml:space="preserve">ΤΗΡΗΣΗ ΚΑΙ </w:t>
      </w:r>
      <w:r w:rsidRPr="00C26716">
        <w:rPr>
          <w:rFonts w:eastAsia="Times New Roman" w:cstheme="minorHAnsi"/>
          <w:sz w:val="28"/>
          <w:szCs w:val="28"/>
          <w:lang w:eastAsia="el-GR"/>
        </w:rPr>
        <w:t>ΕΛΕΓΧΟΣ ΛΟΓΑΡΙΑΣΜΩΝ</w:t>
      </w:r>
    </w:p>
    <w:p w14:paraId="0947051B" w14:textId="77777777" w:rsidR="00E86AA0" w:rsidRPr="00C26716" w:rsidRDefault="00F31677"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 xml:space="preserve">(α) Τα μέλη του ΔΣ έχουν την υποχρέωση να τηρούν λογιστικά βιβλία στα οποία καταχωρίζονται όλες οι πράξεις όλων των δοσοληψιών του </w:t>
      </w:r>
      <w:r w:rsidR="005A3435">
        <w:rPr>
          <w:rFonts w:eastAsia="Times New Roman" w:cstheme="minorHAnsi"/>
          <w:sz w:val="28"/>
          <w:szCs w:val="28"/>
          <w:lang w:eastAsia="el-GR"/>
        </w:rPr>
        <w:t>Σωματείου</w:t>
      </w:r>
      <w:r w:rsidRPr="00C26716">
        <w:rPr>
          <w:rFonts w:eastAsia="Times New Roman" w:cstheme="minorHAnsi"/>
          <w:sz w:val="28"/>
          <w:szCs w:val="28"/>
          <w:lang w:eastAsia="el-GR"/>
        </w:rPr>
        <w:t xml:space="preserve"> στη βάση που προβλέπει ο νόμος.</w:t>
      </w:r>
    </w:p>
    <w:p w14:paraId="049BA03F" w14:textId="77777777" w:rsidR="00455B80" w:rsidRPr="00C26716" w:rsidRDefault="00F31677"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 xml:space="preserve">(β) Οι λογαριασμοί του </w:t>
      </w:r>
      <w:r w:rsidR="005A3435">
        <w:rPr>
          <w:rFonts w:eastAsia="Times New Roman" w:cstheme="minorHAnsi"/>
          <w:sz w:val="28"/>
          <w:szCs w:val="28"/>
          <w:lang w:eastAsia="el-GR"/>
        </w:rPr>
        <w:t>Σωματείου</w:t>
      </w:r>
      <w:r w:rsidRPr="00C26716">
        <w:rPr>
          <w:rFonts w:eastAsia="Times New Roman" w:cstheme="minorHAnsi"/>
          <w:sz w:val="28"/>
          <w:szCs w:val="28"/>
          <w:lang w:eastAsia="el-GR"/>
        </w:rPr>
        <w:t xml:space="preserve"> ελέγχονται από εγκεκριμένο ελεγκτή. Νοείται ότι όταν τα ετήσια έσοδα του </w:t>
      </w:r>
      <w:r w:rsidR="005A3435">
        <w:rPr>
          <w:rFonts w:eastAsia="Times New Roman" w:cstheme="minorHAnsi"/>
          <w:sz w:val="28"/>
          <w:szCs w:val="28"/>
          <w:lang w:eastAsia="el-GR"/>
        </w:rPr>
        <w:t>Σωματείου</w:t>
      </w:r>
      <w:r w:rsidRPr="00C26716">
        <w:rPr>
          <w:rFonts w:eastAsia="Times New Roman" w:cstheme="minorHAnsi"/>
          <w:sz w:val="28"/>
          <w:szCs w:val="28"/>
          <w:lang w:eastAsia="el-GR"/>
        </w:rPr>
        <w:t xml:space="preserve"> δεν υπερβαίνουν τις σαράντα χιλιάδες ευρώ (40,000 Ευρώ),  δεν απαιτείται η ετοιμασία </w:t>
      </w:r>
      <w:r w:rsidR="00455B80" w:rsidRPr="00C26716">
        <w:rPr>
          <w:rFonts w:eastAsia="Times New Roman" w:cstheme="minorHAnsi"/>
          <w:sz w:val="28"/>
          <w:szCs w:val="28"/>
          <w:lang w:eastAsia="el-GR"/>
        </w:rPr>
        <w:t>λογαριασμών ελεγμένων από εγκεκριμένο ελεγκτή.</w:t>
      </w:r>
    </w:p>
    <w:p w14:paraId="615F56A5" w14:textId="77777777" w:rsidR="00455B80" w:rsidRPr="00C26716" w:rsidRDefault="00455B80"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(γ) Τα μέλη του ΔΣ έχουν υποχρέωση να διαβιβάζουν τους λογαριασμούς στον Έφορο εντός εφτά (7) μηνών από τη λήξη του οικονομικού έτους.</w:t>
      </w:r>
    </w:p>
    <w:p w14:paraId="218BD5E7" w14:textId="77777777" w:rsidR="00F31677" w:rsidRPr="00C26716" w:rsidRDefault="00455B80"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 xml:space="preserve">(δ) Ο Έφορος ή οποιοδήποτε πρόσωπο το οποίο μπορεί να θεμελιώσει έννομο συμφέρον δύναται να αποταθεί στο Δικαστήριο με αίτημα την έκδοση διατάγματος για τον έλεγχο των λογαριασμών του </w:t>
      </w:r>
      <w:r w:rsidR="005A3435">
        <w:rPr>
          <w:rFonts w:eastAsia="Times New Roman" w:cstheme="minorHAnsi"/>
          <w:sz w:val="28"/>
          <w:szCs w:val="28"/>
          <w:lang w:eastAsia="el-GR"/>
        </w:rPr>
        <w:t>Σωματείου</w:t>
      </w:r>
      <w:r w:rsidRPr="00C26716">
        <w:rPr>
          <w:rFonts w:eastAsia="Times New Roman" w:cstheme="minorHAnsi"/>
          <w:sz w:val="28"/>
          <w:szCs w:val="28"/>
          <w:lang w:eastAsia="el-GR"/>
        </w:rPr>
        <w:t xml:space="preserve">. </w:t>
      </w:r>
      <w:r w:rsidR="00F31677" w:rsidRPr="00C26716">
        <w:rPr>
          <w:rFonts w:eastAsia="Times New Roman" w:cstheme="minorHAnsi"/>
          <w:sz w:val="28"/>
          <w:szCs w:val="28"/>
          <w:lang w:eastAsia="el-GR"/>
        </w:rPr>
        <w:t xml:space="preserve"> </w:t>
      </w:r>
    </w:p>
    <w:p w14:paraId="0C99D038"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19. ΤΡΟΠΟΠΟΙΗΣΗ ΚΑΤΑΣΤΑΤΙΚΟΥ</w:t>
      </w:r>
    </w:p>
    <w:p w14:paraId="03D5AAE5"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Η τροποποίηση αυτού του Καταστατικού αποφασίζεται από την Γενική Συνέλευση των µελών η οποία </w:t>
      </w:r>
      <w:proofErr w:type="spellStart"/>
      <w:r w:rsidRPr="00E86AA0">
        <w:rPr>
          <w:rFonts w:eastAsia="Times New Roman" w:cstheme="minorHAnsi"/>
          <w:sz w:val="28"/>
          <w:szCs w:val="28"/>
          <w:lang w:eastAsia="el-GR"/>
        </w:rPr>
        <w:t>συγκαλείται</w:t>
      </w:r>
      <w:proofErr w:type="spellEnd"/>
      <w:r w:rsidRPr="00E86AA0">
        <w:rPr>
          <w:rFonts w:eastAsia="Times New Roman" w:cstheme="minorHAnsi"/>
          <w:sz w:val="28"/>
          <w:szCs w:val="28"/>
          <w:lang w:eastAsia="el-GR"/>
        </w:rPr>
        <w:t xml:space="preserve"> ειδικά για το θέμα αυτό είτε από το Διοικητικό Συμβούλιο είτε κατόπιν αιτήσεως του ενός δεύτερου των µελών και η οποία απευθύνεται στον Πρόεδρο του Διοικητ</w:t>
      </w:r>
      <w:r w:rsidR="00C26716">
        <w:rPr>
          <w:rFonts w:eastAsia="Times New Roman" w:cstheme="minorHAnsi"/>
          <w:sz w:val="28"/>
          <w:szCs w:val="28"/>
          <w:lang w:eastAsia="el-GR"/>
        </w:rPr>
        <w:t xml:space="preserve">ικού Συμβουλίου και συνοδεύεται </w:t>
      </w:r>
      <w:r w:rsidRPr="00E86AA0">
        <w:rPr>
          <w:rFonts w:eastAsia="Times New Roman" w:cstheme="minorHAnsi"/>
          <w:sz w:val="28"/>
          <w:szCs w:val="28"/>
          <w:lang w:eastAsia="el-GR"/>
        </w:rPr>
        <w:t>από έκθεση η οποία να καθορίζει τις τροποποιήσεις που προτείνονται.</w:t>
      </w:r>
    </w:p>
    <w:p w14:paraId="3709CFA9" w14:textId="5CDB5288"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(β) Η τροποποίηση του Καταστατικού αποφασίζεται έγκυρα όταν ψηφίσουν υπέρ της τα δύο τρίτα των </w:t>
      </w:r>
      <w:r w:rsidR="00801369">
        <w:rPr>
          <w:rFonts w:eastAsia="Times New Roman" w:cstheme="minorHAnsi"/>
          <w:sz w:val="28"/>
          <w:szCs w:val="28"/>
          <w:lang w:eastAsia="el-GR"/>
        </w:rPr>
        <w:t>παρόντων</w:t>
      </w:r>
      <w:r w:rsidRPr="00E86AA0">
        <w:rPr>
          <w:rFonts w:eastAsia="Times New Roman" w:cstheme="minorHAnsi"/>
          <w:sz w:val="28"/>
          <w:szCs w:val="28"/>
          <w:lang w:eastAsia="el-GR"/>
        </w:rPr>
        <w:t xml:space="preserve"> µελών</w:t>
      </w:r>
      <w:r w:rsidR="005460E9">
        <w:rPr>
          <w:rFonts w:eastAsia="Times New Roman" w:cstheme="minorHAnsi"/>
          <w:sz w:val="28"/>
          <w:szCs w:val="28"/>
          <w:lang w:eastAsia="el-GR"/>
        </w:rPr>
        <w:t>.</w:t>
      </w:r>
      <w:r w:rsidRPr="00E86AA0">
        <w:rPr>
          <w:rFonts w:eastAsia="Times New Roman" w:cstheme="minorHAnsi"/>
          <w:sz w:val="28"/>
          <w:szCs w:val="28"/>
          <w:lang w:eastAsia="el-GR"/>
        </w:rPr>
        <w:t xml:space="preserve"> </w:t>
      </w:r>
    </w:p>
    <w:p w14:paraId="51598921" w14:textId="77777777" w:rsidR="002D2027" w:rsidRDefault="002D2027" w:rsidP="00E86AA0">
      <w:pPr>
        <w:spacing w:before="100" w:beforeAutospacing="1" w:after="100" w:afterAutospacing="1" w:line="240" w:lineRule="auto"/>
        <w:rPr>
          <w:rFonts w:eastAsia="Times New Roman" w:cstheme="minorHAnsi"/>
          <w:sz w:val="28"/>
          <w:szCs w:val="28"/>
          <w:lang w:eastAsia="el-GR"/>
        </w:rPr>
      </w:pPr>
    </w:p>
    <w:p w14:paraId="44878E94" w14:textId="77777777" w:rsidR="002D2027" w:rsidRDefault="002D2027" w:rsidP="00E86AA0">
      <w:pPr>
        <w:spacing w:before="100" w:beforeAutospacing="1" w:after="100" w:afterAutospacing="1" w:line="240" w:lineRule="auto"/>
        <w:rPr>
          <w:rFonts w:eastAsia="Times New Roman" w:cstheme="minorHAnsi"/>
          <w:sz w:val="28"/>
          <w:szCs w:val="28"/>
          <w:lang w:eastAsia="el-GR"/>
        </w:rPr>
      </w:pPr>
    </w:p>
    <w:p w14:paraId="0E705047" w14:textId="72EE8C41"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 Για την τροποποίηση των Άρθρων 1 (Επωνυμία,) 2 (Έδρα) και 3 (Σκοποί) χρειάζεται πλειοψηφία των τριών τετάρτων του συνόλου των</w:t>
      </w:r>
      <w:r w:rsidR="00C26716">
        <w:rPr>
          <w:rFonts w:eastAsia="Times New Roman" w:cstheme="minorHAnsi"/>
          <w:sz w:val="28"/>
          <w:szCs w:val="28"/>
          <w:lang w:eastAsia="el-GR"/>
        </w:rPr>
        <w:t xml:space="preserve"> </w:t>
      </w:r>
      <w:r w:rsidRPr="00E86AA0">
        <w:rPr>
          <w:rFonts w:eastAsia="Times New Roman" w:cstheme="minorHAnsi"/>
          <w:sz w:val="28"/>
          <w:szCs w:val="28"/>
          <w:lang w:eastAsia="el-GR"/>
        </w:rPr>
        <w:t>µελών.</w:t>
      </w:r>
    </w:p>
    <w:p w14:paraId="05C46B05"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20. ΕΡΜΗΝΕΙΑ ΚΑΤΑΣΤΑΤΙΚΟΥ</w:t>
      </w:r>
    </w:p>
    <w:p w14:paraId="5B4A4D45"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Για κάθε ζήτημα που δεν προβλέπεται από το Καταστατικό, καθώς επίσης και για κάθε ζήτημα αμφιβόλου ερμηνείας, αποφασίζει το Διοικητικό Συμβούλιο.</w:t>
      </w:r>
    </w:p>
    <w:p w14:paraId="4C834195"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21. ΔΙΚΑΣΤΙΚΗ ΚΑΙ ΕΞΩΔΙΚΗ ΑΝΤΙΠΡΟΣΩΠΕΥΣΗ</w:t>
      </w:r>
    </w:p>
    <w:p w14:paraId="44C57EEE" w14:textId="0FBD7F06" w:rsidR="007C603B" w:rsidRPr="00341FF2" w:rsidDel="001748D9" w:rsidRDefault="00E86AA0" w:rsidP="00E86AA0">
      <w:pPr>
        <w:spacing w:before="100" w:beforeAutospacing="1" w:after="100" w:afterAutospacing="1" w:line="240" w:lineRule="auto"/>
        <w:rPr>
          <w:del w:id="2" w:author="Yiannos Ioannou" w:date="2024-11-05T09:03:00Z"/>
          <w:rFonts w:eastAsia="Times New Roman" w:cstheme="minorHAnsi"/>
          <w:sz w:val="28"/>
          <w:szCs w:val="28"/>
          <w:lang w:eastAsia="el-GR"/>
        </w:rPr>
      </w:pPr>
      <w:r w:rsidRPr="00341FF2">
        <w:rPr>
          <w:rFonts w:eastAsia="Times New Roman" w:cstheme="minorHAnsi"/>
          <w:sz w:val="28"/>
          <w:szCs w:val="28"/>
          <w:lang w:eastAsia="el-GR"/>
        </w:rPr>
        <w:t xml:space="preserve">Το Σωματείο αντιπροσωπεύεται ενώπιον οποιουδήποτε δικαστηρίου, αρχής, σώματος ή προσώπου από τον Πρόεδρο, </w:t>
      </w:r>
      <w:r w:rsidR="005C7D7A" w:rsidRPr="00341FF2">
        <w:rPr>
          <w:rFonts w:eastAsia="Times New Roman" w:cstheme="minorHAnsi"/>
          <w:sz w:val="28"/>
          <w:szCs w:val="28"/>
          <w:lang w:eastAsia="el-GR"/>
        </w:rPr>
        <w:t xml:space="preserve">ή </w:t>
      </w:r>
      <w:r w:rsidR="00916C53" w:rsidRPr="00341FF2">
        <w:rPr>
          <w:rFonts w:eastAsia="Times New Roman" w:cstheme="minorHAnsi"/>
          <w:sz w:val="28"/>
          <w:szCs w:val="28"/>
          <w:lang w:eastAsia="el-GR"/>
        </w:rPr>
        <w:t xml:space="preserve">τον Αναπληρωτή Πρόεδρο, </w:t>
      </w:r>
      <w:r w:rsidRPr="00341FF2">
        <w:rPr>
          <w:rFonts w:eastAsia="Times New Roman" w:cstheme="minorHAnsi"/>
          <w:sz w:val="28"/>
          <w:szCs w:val="28"/>
          <w:lang w:eastAsia="el-GR"/>
        </w:rPr>
        <w:t xml:space="preserve">οι οποίοι, εκτός όπου προνοείται ειδικά από το Καταστατικό, δεσμεύουν το Σωματείο µε τις από κοινού υπογραφές </w:t>
      </w:r>
      <w:r w:rsidR="007C603B" w:rsidRPr="00341FF2">
        <w:rPr>
          <w:rFonts w:eastAsia="Times New Roman" w:cstheme="minorHAnsi"/>
          <w:sz w:val="28"/>
          <w:szCs w:val="28"/>
          <w:lang w:eastAsia="el-GR"/>
        </w:rPr>
        <w:t>τους.</w:t>
      </w:r>
    </w:p>
    <w:p w14:paraId="7CCFB5B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22. ΔΙΚΑΙΩΜΑ ΨΗΦΟΥ</w:t>
      </w:r>
    </w:p>
    <w:p w14:paraId="477AB739" w14:textId="77777777" w:rsidR="00E86AA0" w:rsidRPr="00C26716" w:rsidRDefault="00E86AA0"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Δικαίωμα ψήφου έχουν όλα τα εγγεγραμμένα µέλη του Σωματείου</w:t>
      </w:r>
      <w:r w:rsidR="00D86069" w:rsidRPr="00C26716">
        <w:rPr>
          <w:rFonts w:eastAsia="Times New Roman" w:cstheme="minorHAnsi"/>
          <w:sz w:val="28"/>
          <w:szCs w:val="28"/>
          <w:lang w:eastAsia="el-GR"/>
        </w:rPr>
        <w:t xml:space="preserve"> τα οποία έχουν τακτοποιημένη την ετήσια συνδρομή τους.  </w:t>
      </w:r>
    </w:p>
    <w:p w14:paraId="49D3D0DC"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23. ΨΗΦΟΦΟΡΙΑ</w:t>
      </w:r>
    </w:p>
    <w:p w14:paraId="5E0068E1"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Κάθε ψηφοφορία σε Γενική Συνέλευση που αφορά την εκλογή του Διοικητικού Συμβουλίου είναι μυστική. Όλα τα άλλα ζητήματα αποφασίζονται µε ανάταση του χεριού εκτός εάν το ένα δεύτερο των παρόντων µελών ζητήσει να γίνει μυστική ψηφοφορία.</w:t>
      </w:r>
    </w:p>
    <w:p w14:paraId="50C45B3A"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24. ΔΙΑΚΡΙΣΗ ΜΕΛΩΝ</w:t>
      </w:r>
    </w:p>
    <w:p w14:paraId="5B16CDF0" w14:textId="52BABBB4" w:rsidR="002B62BA"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Τα µέλη διακρίνονται σε Τακτικά και Επίτιμα. Επίτιμος </w:t>
      </w:r>
      <w:r w:rsidR="005A3435">
        <w:rPr>
          <w:rFonts w:eastAsia="Times New Roman" w:cstheme="minorHAnsi"/>
          <w:sz w:val="28"/>
          <w:szCs w:val="28"/>
          <w:lang w:eastAsia="el-GR"/>
        </w:rPr>
        <w:t>Πρόεδρος</w:t>
      </w:r>
      <w:r w:rsidRPr="00E86AA0">
        <w:rPr>
          <w:rFonts w:eastAsia="Times New Roman" w:cstheme="minorHAnsi"/>
          <w:sz w:val="28"/>
          <w:szCs w:val="28"/>
          <w:lang w:eastAsia="el-GR"/>
        </w:rPr>
        <w:t xml:space="preserve"> ή επίτιμο µέλος ανακηρύσσεται από το Διοικητικό Συμβούλιο πρόσωπο του οποίου η προσφορά στο Σωματείο υπήρξε πολύτιμη ή πρόσωπο του οποίου η σύνδεση του ονόματος του µε το Σωματείο θα προσδώσει σε αυτό κύρος ή αίγλη. Τα επίτιμα µέλη δεν έχουν οποιαδήποτε δικαιώματα. Επίτιμα µέλη μπορούν να ανακηρυχθούν και πρόσωπα τα οποία έχουν τη μόνιμη κατοικία τους εκτός Κύπρου.</w:t>
      </w:r>
      <w:r w:rsidR="007C603B">
        <w:rPr>
          <w:rFonts w:eastAsia="Times New Roman" w:cstheme="minorHAnsi"/>
          <w:sz w:val="28"/>
          <w:szCs w:val="28"/>
          <w:lang w:eastAsia="el-GR"/>
        </w:rPr>
        <w:t xml:space="preserve"> </w:t>
      </w:r>
    </w:p>
    <w:p w14:paraId="7B8B733D" w14:textId="77777777" w:rsidR="002D2027" w:rsidRDefault="002D2027" w:rsidP="00E86AA0">
      <w:pPr>
        <w:spacing w:before="100" w:beforeAutospacing="1" w:after="100" w:afterAutospacing="1" w:line="240" w:lineRule="auto"/>
        <w:rPr>
          <w:rFonts w:eastAsia="Times New Roman" w:cstheme="minorHAnsi"/>
          <w:sz w:val="28"/>
          <w:szCs w:val="28"/>
          <w:lang w:eastAsia="el-GR"/>
        </w:rPr>
      </w:pPr>
    </w:p>
    <w:p w14:paraId="7D9A1840" w14:textId="77777777" w:rsidR="002D2027" w:rsidRPr="00E86AA0" w:rsidRDefault="002D2027" w:rsidP="00E86AA0">
      <w:pPr>
        <w:spacing w:before="100" w:beforeAutospacing="1" w:after="100" w:afterAutospacing="1" w:line="240" w:lineRule="auto"/>
        <w:rPr>
          <w:rFonts w:eastAsia="Times New Roman" w:cstheme="minorHAnsi"/>
          <w:sz w:val="28"/>
          <w:szCs w:val="28"/>
          <w:lang w:eastAsia="el-GR"/>
        </w:rPr>
      </w:pPr>
    </w:p>
    <w:p w14:paraId="699A3FAB"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lastRenderedPageBreak/>
        <w:t>25. ΣΦΡΑΓΙΔΑ – ΕΜΒΛΗΜΑ – ΛΑΒΑΡΟ</w:t>
      </w:r>
    </w:p>
    <w:p w14:paraId="7AA564AE" w14:textId="1823F370" w:rsidR="00916C53" w:rsidRPr="00341FF2"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Το Σωματείο έχει δική του σφραγίδα η οποία φέρει την επωνυμία του </w:t>
      </w:r>
      <w:r w:rsidRPr="00341FF2">
        <w:rPr>
          <w:rFonts w:eastAsia="Times New Roman" w:cstheme="minorHAnsi"/>
          <w:sz w:val="28"/>
          <w:szCs w:val="28"/>
          <w:lang w:eastAsia="el-GR"/>
        </w:rPr>
        <w:t>και το έτος ιδρύσεως του. Μπορεί να έχει επίσης έμβλημ</w:t>
      </w:r>
      <w:r w:rsidR="002D2027">
        <w:rPr>
          <w:rFonts w:eastAsia="Times New Roman" w:cstheme="minorHAnsi"/>
          <w:sz w:val="28"/>
          <w:szCs w:val="28"/>
          <w:lang w:eastAsia="el-GR"/>
        </w:rPr>
        <w:t>α</w:t>
      </w:r>
      <w:r w:rsidRPr="00341FF2">
        <w:rPr>
          <w:rFonts w:eastAsia="Times New Roman" w:cstheme="minorHAnsi"/>
          <w:sz w:val="28"/>
          <w:szCs w:val="28"/>
          <w:lang w:eastAsia="el-GR"/>
        </w:rPr>
        <w:t xml:space="preserve"> και λάβαρο.</w:t>
      </w:r>
    </w:p>
    <w:p w14:paraId="44664692" w14:textId="42E4632C" w:rsidR="00916C53" w:rsidRPr="00341FF2" w:rsidRDefault="00916C53" w:rsidP="00E86AA0">
      <w:pPr>
        <w:spacing w:before="100" w:beforeAutospacing="1" w:after="100" w:afterAutospacing="1" w:line="240" w:lineRule="auto"/>
        <w:rPr>
          <w:rFonts w:eastAsia="Times New Roman" w:cstheme="minorHAnsi"/>
          <w:sz w:val="28"/>
          <w:szCs w:val="28"/>
          <w:lang w:eastAsia="el-GR"/>
        </w:rPr>
      </w:pPr>
      <w:r w:rsidRPr="00341FF2">
        <w:rPr>
          <w:rFonts w:eastAsia="Times New Roman" w:cstheme="minorHAnsi"/>
          <w:sz w:val="28"/>
          <w:szCs w:val="28"/>
          <w:lang w:eastAsia="el-GR"/>
        </w:rPr>
        <w:t>Το έμβλημα του Σωματείου παρουσιάζεται μετά το τελευταίο άρθρο του Καταστατικού.</w:t>
      </w:r>
    </w:p>
    <w:p w14:paraId="7EFE7EA4"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26. ΔΙΑΛΥΣΗ</w:t>
      </w:r>
    </w:p>
    <w:p w14:paraId="044D52F7" w14:textId="77777777" w:rsidR="00E86AA0" w:rsidRPr="00E86AA0"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(α) Το Σωματείο διαλύεται αν τα µέλη του </w:t>
      </w:r>
      <w:r w:rsidR="00D86069">
        <w:rPr>
          <w:rFonts w:eastAsia="Times New Roman" w:cstheme="minorHAnsi"/>
          <w:sz w:val="28"/>
          <w:szCs w:val="28"/>
          <w:lang w:eastAsia="el-GR"/>
        </w:rPr>
        <w:t>μ</w:t>
      </w:r>
      <w:r w:rsidRPr="00E86AA0">
        <w:rPr>
          <w:rFonts w:eastAsia="Times New Roman" w:cstheme="minorHAnsi"/>
          <w:sz w:val="28"/>
          <w:szCs w:val="28"/>
          <w:lang w:eastAsia="el-GR"/>
        </w:rPr>
        <w:t>ειωθούν σε λιγότερα των είκοσι (20).</w:t>
      </w:r>
    </w:p>
    <w:p w14:paraId="25748B19" w14:textId="77777777" w:rsidR="00E86AA0" w:rsidRPr="00C26716" w:rsidRDefault="00E86AA0" w:rsidP="00E86AA0">
      <w:pPr>
        <w:spacing w:before="100" w:beforeAutospacing="1" w:after="100" w:afterAutospacing="1" w:line="240" w:lineRule="auto"/>
        <w:rPr>
          <w:rFonts w:eastAsia="Times New Roman" w:cstheme="minorHAnsi"/>
          <w:sz w:val="28"/>
          <w:szCs w:val="28"/>
          <w:lang w:eastAsia="el-GR"/>
        </w:rPr>
      </w:pPr>
      <w:r w:rsidRPr="00E86AA0">
        <w:rPr>
          <w:rFonts w:eastAsia="Times New Roman" w:cstheme="minorHAnsi"/>
          <w:sz w:val="28"/>
          <w:szCs w:val="28"/>
          <w:lang w:eastAsia="el-GR"/>
        </w:rPr>
        <w:t xml:space="preserve">(β) Το Σωματείο διαλύεται επίσης αν αποφασίσει τούτο η Γενική Συνέλευση, η οποία </w:t>
      </w:r>
      <w:proofErr w:type="spellStart"/>
      <w:r w:rsidRPr="00E86AA0">
        <w:rPr>
          <w:rFonts w:eastAsia="Times New Roman" w:cstheme="minorHAnsi"/>
          <w:sz w:val="28"/>
          <w:szCs w:val="28"/>
          <w:lang w:eastAsia="el-GR"/>
        </w:rPr>
        <w:t>συγκαλείται</w:t>
      </w:r>
      <w:proofErr w:type="spellEnd"/>
      <w:r w:rsidRPr="00E86AA0">
        <w:rPr>
          <w:rFonts w:eastAsia="Times New Roman" w:cstheme="minorHAnsi"/>
          <w:sz w:val="28"/>
          <w:szCs w:val="28"/>
          <w:lang w:eastAsia="el-GR"/>
        </w:rPr>
        <w:t xml:space="preserve"> ειδικά για τον σκοπό αυτό, είτε από το Διοικητικό Συμβούλιο είτε ύστερα από αίτηση του ενός δευτέρου τουλάχιστο των µελών. Η αίτηση πρέπει να απευθύνεται προς τον Πρόεδρο και να συνοδεύεται από έκθεση η οποία να αναφέρει τους λόγους για τους οποίους εισηγούνται την διάλυση του Σωματείου.</w:t>
      </w:r>
    </w:p>
    <w:p w14:paraId="03090EDC" w14:textId="77777777" w:rsidR="0022150F" w:rsidRPr="00C26716" w:rsidRDefault="0022150F" w:rsidP="0022150F">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(γ) Το Σωματείο διαλύεται και με απόφαση δικαστηρίου βάσει των προνοιών της Νομοθεσίας.</w:t>
      </w:r>
    </w:p>
    <w:p w14:paraId="0D8BBA0F" w14:textId="77777777" w:rsidR="00E86AA0" w:rsidRPr="00C26716" w:rsidRDefault="0022150F"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(δ</w:t>
      </w:r>
      <w:r w:rsidR="00E86AA0" w:rsidRPr="00C26716">
        <w:rPr>
          <w:rFonts w:eastAsia="Times New Roman" w:cstheme="minorHAnsi"/>
          <w:sz w:val="28"/>
          <w:szCs w:val="28"/>
          <w:lang w:eastAsia="el-GR"/>
        </w:rPr>
        <w:t xml:space="preserve">) Η απόφαση λαμβάνεται </w:t>
      </w:r>
      <w:r w:rsidRPr="00C26716">
        <w:rPr>
          <w:rFonts w:eastAsia="Times New Roman" w:cstheme="minorHAnsi"/>
          <w:sz w:val="28"/>
          <w:szCs w:val="28"/>
          <w:lang w:eastAsia="el-GR"/>
        </w:rPr>
        <w:t>με πλειοψηφία 3/4 των μελών με δικαίωμα ψήφου</w:t>
      </w:r>
      <w:r w:rsidR="00E86AA0" w:rsidRPr="00C26716">
        <w:rPr>
          <w:rFonts w:eastAsia="Times New Roman" w:cstheme="minorHAnsi"/>
          <w:sz w:val="28"/>
          <w:szCs w:val="28"/>
          <w:lang w:eastAsia="el-GR"/>
        </w:rPr>
        <w:t>.</w:t>
      </w:r>
    </w:p>
    <w:p w14:paraId="446D8467" w14:textId="77777777" w:rsidR="00E86AA0" w:rsidRDefault="0022150F"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(ε</w:t>
      </w:r>
      <w:r w:rsidR="00E86AA0" w:rsidRPr="00C26716">
        <w:rPr>
          <w:rFonts w:eastAsia="Times New Roman" w:cstheme="minorHAnsi"/>
          <w:sz w:val="28"/>
          <w:szCs w:val="28"/>
          <w:lang w:eastAsia="el-GR"/>
        </w:rPr>
        <w:t>) Όταν αποφασιστεί να διαλυθεί το Σωματείο για οποιοδήποτε λόγο,</w:t>
      </w:r>
      <w:r w:rsidR="00E86AA0" w:rsidRPr="00E86AA0">
        <w:rPr>
          <w:rFonts w:eastAsia="Times New Roman" w:cstheme="minorHAnsi"/>
          <w:sz w:val="28"/>
          <w:szCs w:val="28"/>
          <w:lang w:eastAsia="el-GR"/>
        </w:rPr>
        <w:t xml:space="preserve"> περιέρχεται αυτό σε κατάσταση εκκαθαρίσεως, η οποία γίνεται από το</w:t>
      </w:r>
      <w:r w:rsidR="00E86AA0" w:rsidRPr="00E86AA0">
        <w:rPr>
          <w:rFonts w:eastAsia="Times New Roman" w:cstheme="minorHAnsi"/>
          <w:sz w:val="28"/>
          <w:szCs w:val="28"/>
          <w:lang w:eastAsia="el-GR"/>
        </w:rPr>
        <w:br/>
        <w:t>Διοικητικό Συμβούλιο. Μετά την πληρωμή των χρεών του Σωματείου, η κινητή</w:t>
      </w:r>
      <w:r w:rsidR="00C26716">
        <w:rPr>
          <w:rFonts w:eastAsia="Times New Roman" w:cstheme="minorHAnsi"/>
          <w:sz w:val="28"/>
          <w:szCs w:val="28"/>
          <w:lang w:eastAsia="el-GR"/>
        </w:rPr>
        <w:t xml:space="preserve"> </w:t>
      </w:r>
      <w:r w:rsidR="00E86AA0" w:rsidRPr="00E86AA0">
        <w:rPr>
          <w:rFonts w:eastAsia="Times New Roman" w:cstheme="minorHAnsi"/>
          <w:sz w:val="28"/>
          <w:szCs w:val="28"/>
          <w:lang w:eastAsia="el-GR"/>
        </w:rPr>
        <w:t>και ακίνητη περιουσία του μεταβιβάζεται σε Φιλανθρωπικό Σωματείο ή Ίδρυμα το οποίο αποφασίζεται από τη Γενική Συνέλευση.</w:t>
      </w:r>
    </w:p>
    <w:p w14:paraId="387D41AE" w14:textId="77777777" w:rsidR="00D86069" w:rsidRDefault="0022150F" w:rsidP="00E86AA0">
      <w:pPr>
        <w:spacing w:before="100" w:beforeAutospacing="1" w:after="100" w:afterAutospacing="1" w:line="240" w:lineRule="auto"/>
        <w:rPr>
          <w:rFonts w:eastAsia="Times New Roman" w:cstheme="minorHAnsi"/>
          <w:sz w:val="28"/>
          <w:szCs w:val="28"/>
          <w:lang w:eastAsia="el-GR"/>
        </w:rPr>
      </w:pPr>
      <w:r w:rsidRPr="00C26716">
        <w:rPr>
          <w:rFonts w:eastAsia="Times New Roman" w:cstheme="minorHAnsi"/>
          <w:sz w:val="28"/>
          <w:szCs w:val="28"/>
          <w:lang w:eastAsia="el-GR"/>
        </w:rPr>
        <w:t>(</w:t>
      </w:r>
      <w:proofErr w:type="spellStart"/>
      <w:r w:rsidRPr="00C26716">
        <w:rPr>
          <w:rFonts w:eastAsia="Times New Roman" w:cstheme="minorHAnsi"/>
          <w:sz w:val="28"/>
          <w:szCs w:val="28"/>
          <w:lang w:eastAsia="el-GR"/>
        </w:rPr>
        <w:t>στ</w:t>
      </w:r>
      <w:proofErr w:type="spellEnd"/>
      <w:r w:rsidR="00D86069" w:rsidRPr="00C26716">
        <w:rPr>
          <w:rFonts w:eastAsia="Times New Roman" w:cstheme="minorHAnsi"/>
          <w:sz w:val="28"/>
          <w:szCs w:val="28"/>
          <w:lang w:eastAsia="el-GR"/>
        </w:rPr>
        <w:t>) Σε καμία περίπτωση επιτρέπεται να διανεμηθεί μεταξύ των μελών οποιοδήποτε περιουσιακό στοιχείο του Σωματ</w:t>
      </w:r>
      <w:r w:rsidR="009139E1" w:rsidRPr="00C26716">
        <w:rPr>
          <w:rFonts w:eastAsia="Times New Roman" w:cstheme="minorHAnsi"/>
          <w:sz w:val="28"/>
          <w:szCs w:val="28"/>
          <w:lang w:eastAsia="el-GR"/>
        </w:rPr>
        <w:t>ε</w:t>
      </w:r>
      <w:r w:rsidR="00D86069" w:rsidRPr="00C26716">
        <w:rPr>
          <w:rFonts w:eastAsia="Times New Roman" w:cstheme="minorHAnsi"/>
          <w:sz w:val="28"/>
          <w:szCs w:val="28"/>
          <w:lang w:eastAsia="el-GR"/>
        </w:rPr>
        <w:t xml:space="preserve">ίου. </w:t>
      </w:r>
    </w:p>
    <w:p w14:paraId="384D7705" w14:textId="77777777" w:rsidR="00914C4E" w:rsidRDefault="00914C4E" w:rsidP="00E86AA0">
      <w:pPr>
        <w:spacing w:before="100" w:beforeAutospacing="1" w:after="100" w:afterAutospacing="1" w:line="240" w:lineRule="auto"/>
        <w:rPr>
          <w:rFonts w:eastAsia="Times New Roman" w:cstheme="minorHAnsi"/>
          <w:sz w:val="28"/>
          <w:szCs w:val="28"/>
          <w:lang w:eastAsia="el-GR"/>
        </w:rPr>
      </w:pPr>
    </w:p>
    <w:p w14:paraId="0EDBC73F" w14:textId="77777777" w:rsidR="00914C4E" w:rsidRPr="00057A7B" w:rsidRDefault="00914C4E" w:rsidP="00914C4E">
      <w:pPr>
        <w:spacing w:before="100" w:beforeAutospacing="1" w:after="100" w:afterAutospacing="1" w:line="240" w:lineRule="auto"/>
        <w:jc w:val="center"/>
        <w:rPr>
          <w:rFonts w:eastAsia="Times New Roman" w:cstheme="minorHAnsi"/>
          <w:sz w:val="28"/>
          <w:szCs w:val="28"/>
          <w:lang w:eastAsia="el-GR"/>
        </w:rPr>
      </w:pPr>
      <w:r w:rsidRPr="00914C4E">
        <w:rPr>
          <w:rFonts w:eastAsia="Times New Roman" w:cstheme="minorHAnsi"/>
          <w:noProof/>
          <w:sz w:val="28"/>
          <w:szCs w:val="28"/>
          <w:lang w:eastAsia="el-GR"/>
        </w:rPr>
        <w:lastRenderedPageBreak/>
        <w:drawing>
          <wp:inline distT="0" distB="0" distL="0" distR="0" wp14:anchorId="6C40F19B" wp14:editId="1281BFB9">
            <wp:extent cx="2181225" cy="1997183"/>
            <wp:effectExtent l="19050" t="0" r="9525" b="0"/>
            <wp:docPr id="1" name="Picture 1" descr="Αποτέλεσμα εικόνας για παγκύπριος σύνδεσμος εφέδρων πυροβολικ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παγκύπριος σύνδεσμος εφέδρων πυροβολικού">
                      <a:hlinkClick r:id="rId7" tgtFrame="&quot;_blank&quot;"/>
                    </pic:cNvPr>
                    <pic:cNvPicPr>
                      <a:picLocks noChangeAspect="1" noChangeArrowheads="1"/>
                    </pic:cNvPicPr>
                  </pic:nvPicPr>
                  <pic:blipFill>
                    <a:blip r:embed="rId8" cstate="print"/>
                    <a:srcRect/>
                    <a:stretch>
                      <a:fillRect/>
                    </a:stretch>
                  </pic:blipFill>
                  <pic:spPr bwMode="auto">
                    <a:xfrm>
                      <a:off x="0" y="0"/>
                      <a:ext cx="2185038" cy="2000674"/>
                    </a:xfrm>
                    <a:prstGeom prst="rect">
                      <a:avLst/>
                    </a:prstGeom>
                    <a:noFill/>
                    <a:ln w="9525">
                      <a:noFill/>
                      <a:miter lim="800000"/>
                      <a:headEnd/>
                      <a:tailEnd/>
                    </a:ln>
                  </pic:spPr>
                </pic:pic>
              </a:graphicData>
            </a:graphic>
          </wp:inline>
        </w:drawing>
      </w:r>
    </w:p>
    <w:p w14:paraId="207779DB" w14:textId="77777777" w:rsidR="00057A7B" w:rsidRPr="00057A7B" w:rsidRDefault="00057A7B" w:rsidP="00E86AA0">
      <w:pPr>
        <w:spacing w:before="100" w:beforeAutospacing="1" w:after="100" w:afterAutospacing="1" w:line="240" w:lineRule="auto"/>
        <w:rPr>
          <w:rFonts w:eastAsia="Times New Roman" w:cstheme="minorHAnsi"/>
          <w:sz w:val="28"/>
          <w:szCs w:val="28"/>
          <w:lang w:eastAsia="el-GR"/>
        </w:rPr>
      </w:pPr>
    </w:p>
    <w:p w14:paraId="228A825A" w14:textId="77777777" w:rsidR="00057A7B" w:rsidRPr="00057A7B" w:rsidRDefault="00057A7B" w:rsidP="00E86AA0">
      <w:pPr>
        <w:spacing w:before="100" w:beforeAutospacing="1" w:after="100" w:afterAutospacing="1" w:line="240" w:lineRule="auto"/>
        <w:rPr>
          <w:rFonts w:eastAsia="Times New Roman" w:cstheme="minorHAnsi"/>
          <w:sz w:val="28"/>
          <w:szCs w:val="28"/>
          <w:lang w:eastAsia="el-GR"/>
        </w:rPr>
      </w:pPr>
    </w:p>
    <w:p w14:paraId="36B78E96" w14:textId="77777777" w:rsidR="00057A7B" w:rsidRPr="005A3435" w:rsidRDefault="00057A7B" w:rsidP="00E86AA0">
      <w:pPr>
        <w:spacing w:before="100" w:beforeAutospacing="1" w:after="100" w:afterAutospacing="1" w:line="240" w:lineRule="auto"/>
        <w:rPr>
          <w:rFonts w:eastAsia="Times New Roman" w:cstheme="minorHAnsi"/>
          <w:sz w:val="28"/>
          <w:szCs w:val="28"/>
          <w:lang w:eastAsia="el-GR"/>
        </w:rPr>
      </w:pPr>
    </w:p>
    <w:p w14:paraId="3AE5ECCE" w14:textId="77777777" w:rsidR="00057A7B" w:rsidRPr="005A3435" w:rsidRDefault="00057A7B" w:rsidP="00E86AA0">
      <w:pPr>
        <w:spacing w:before="100" w:beforeAutospacing="1" w:after="100" w:afterAutospacing="1" w:line="240" w:lineRule="auto"/>
        <w:rPr>
          <w:rFonts w:eastAsia="Times New Roman" w:cstheme="minorHAnsi"/>
          <w:sz w:val="28"/>
          <w:szCs w:val="28"/>
          <w:lang w:eastAsia="el-GR"/>
        </w:rPr>
      </w:pPr>
    </w:p>
    <w:p w14:paraId="21BA6C49" w14:textId="77777777" w:rsidR="00057A7B" w:rsidRPr="005A3435" w:rsidRDefault="00057A7B" w:rsidP="00E86AA0">
      <w:pPr>
        <w:spacing w:before="100" w:beforeAutospacing="1" w:after="100" w:afterAutospacing="1" w:line="240" w:lineRule="auto"/>
        <w:rPr>
          <w:rFonts w:eastAsia="Times New Roman" w:cstheme="minorHAnsi"/>
          <w:sz w:val="28"/>
          <w:szCs w:val="28"/>
          <w:lang w:eastAsia="el-GR"/>
        </w:rPr>
      </w:pPr>
    </w:p>
    <w:p w14:paraId="07D8F102" w14:textId="77777777" w:rsidR="00057A7B" w:rsidRPr="005A3435" w:rsidRDefault="00057A7B" w:rsidP="00E86AA0">
      <w:pPr>
        <w:spacing w:before="100" w:beforeAutospacing="1" w:after="100" w:afterAutospacing="1" w:line="240" w:lineRule="auto"/>
        <w:rPr>
          <w:rFonts w:eastAsia="Times New Roman" w:cstheme="minorHAnsi"/>
          <w:sz w:val="28"/>
          <w:szCs w:val="28"/>
          <w:lang w:eastAsia="el-GR"/>
        </w:rPr>
      </w:pPr>
    </w:p>
    <w:p w14:paraId="28A28DF4" w14:textId="77777777" w:rsidR="00057A7B" w:rsidRPr="005A3435" w:rsidRDefault="00057A7B" w:rsidP="00E86AA0">
      <w:pPr>
        <w:spacing w:before="100" w:beforeAutospacing="1" w:after="100" w:afterAutospacing="1" w:line="240" w:lineRule="auto"/>
        <w:rPr>
          <w:rFonts w:eastAsia="Times New Roman" w:cstheme="minorHAnsi"/>
          <w:sz w:val="28"/>
          <w:szCs w:val="28"/>
          <w:lang w:eastAsia="el-GR"/>
        </w:rPr>
      </w:pPr>
    </w:p>
    <w:p w14:paraId="7F2C9444" w14:textId="77777777" w:rsidR="00A473D3" w:rsidRPr="00E86AA0" w:rsidRDefault="00A473D3">
      <w:pPr>
        <w:rPr>
          <w:rFonts w:cstheme="minorHAnsi"/>
          <w:sz w:val="28"/>
          <w:szCs w:val="28"/>
        </w:rPr>
      </w:pPr>
    </w:p>
    <w:sectPr w:rsidR="00A473D3" w:rsidRPr="00E86AA0" w:rsidSect="005A3435">
      <w:footerReference w:type="default" r:id="rId9"/>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7231" w14:textId="77777777" w:rsidR="00C61F6A" w:rsidRDefault="00C61F6A" w:rsidP="00246018">
      <w:pPr>
        <w:spacing w:after="0" w:line="240" w:lineRule="auto"/>
      </w:pPr>
      <w:r>
        <w:separator/>
      </w:r>
    </w:p>
  </w:endnote>
  <w:endnote w:type="continuationSeparator" w:id="0">
    <w:p w14:paraId="174CF9AF" w14:textId="77777777" w:rsidR="00C61F6A" w:rsidRDefault="00C61F6A" w:rsidP="0024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598411"/>
      <w:docPartObj>
        <w:docPartGallery w:val="Page Numbers (Bottom of Page)"/>
        <w:docPartUnique/>
      </w:docPartObj>
    </w:sdtPr>
    <w:sdtContent>
      <w:p w14:paraId="0900C2F2" w14:textId="77777777" w:rsidR="005A3435" w:rsidRDefault="00977A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D43609A" w14:textId="77777777" w:rsidR="00246018" w:rsidRDefault="0024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164B" w14:textId="77777777" w:rsidR="00C61F6A" w:rsidRDefault="00C61F6A" w:rsidP="00246018">
      <w:pPr>
        <w:spacing w:after="0" w:line="240" w:lineRule="auto"/>
      </w:pPr>
      <w:r>
        <w:separator/>
      </w:r>
    </w:p>
  </w:footnote>
  <w:footnote w:type="continuationSeparator" w:id="0">
    <w:p w14:paraId="59028079" w14:textId="77777777" w:rsidR="00C61F6A" w:rsidRDefault="00C61F6A" w:rsidP="00246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AA0"/>
    <w:rsid w:val="00021D1F"/>
    <w:rsid w:val="00053119"/>
    <w:rsid w:val="00057A7B"/>
    <w:rsid w:val="00091CE7"/>
    <w:rsid w:val="000E77F4"/>
    <w:rsid w:val="000F7E02"/>
    <w:rsid w:val="00137345"/>
    <w:rsid w:val="00140483"/>
    <w:rsid w:val="001543B6"/>
    <w:rsid w:val="001748D9"/>
    <w:rsid w:val="00182121"/>
    <w:rsid w:val="00184D37"/>
    <w:rsid w:val="0019168E"/>
    <w:rsid w:val="001B3223"/>
    <w:rsid w:val="001F00A6"/>
    <w:rsid w:val="0022150F"/>
    <w:rsid w:val="002318CA"/>
    <w:rsid w:val="0024134E"/>
    <w:rsid w:val="00246018"/>
    <w:rsid w:val="0027513B"/>
    <w:rsid w:val="00276D08"/>
    <w:rsid w:val="002B62BA"/>
    <w:rsid w:val="002C5F12"/>
    <w:rsid w:val="002D2027"/>
    <w:rsid w:val="003068E5"/>
    <w:rsid w:val="00310FCC"/>
    <w:rsid w:val="00335569"/>
    <w:rsid w:val="00341777"/>
    <w:rsid w:val="00341FF2"/>
    <w:rsid w:val="0035588C"/>
    <w:rsid w:val="00380045"/>
    <w:rsid w:val="003D0B63"/>
    <w:rsid w:val="00455B80"/>
    <w:rsid w:val="00473907"/>
    <w:rsid w:val="004A108F"/>
    <w:rsid w:val="004E3387"/>
    <w:rsid w:val="005460E9"/>
    <w:rsid w:val="00583D8E"/>
    <w:rsid w:val="005A3435"/>
    <w:rsid w:val="005C7D7A"/>
    <w:rsid w:val="006110C3"/>
    <w:rsid w:val="006211B2"/>
    <w:rsid w:val="006653E4"/>
    <w:rsid w:val="00687596"/>
    <w:rsid w:val="006A6FE2"/>
    <w:rsid w:val="006E2835"/>
    <w:rsid w:val="007376FD"/>
    <w:rsid w:val="0075089C"/>
    <w:rsid w:val="007714C8"/>
    <w:rsid w:val="00777246"/>
    <w:rsid w:val="007C603B"/>
    <w:rsid w:val="007E41D0"/>
    <w:rsid w:val="00801369"/>
    <w:rsid w:val="008238FB"/>
    <w:rsid w:val="00837DC6"/>
    <w:rsid w:val="00877221"/>
    <w:rsid w:val="008B5EC2"/>
    <w:rsid w:val="009139E1"/>
    <w:rsid w:val="00914C4E"/>
    <w:rsid w:val="00916C53"/>
    <w:rsid w:val="00952813"/>
    <w:rsid w:val="00960945"/>
    <w:rsid w:val="00973E49"/>
    <w:rsid w:val="00977AC3"/>
    <w:rsid w:val="00992C0E"/>
    <w:rsid w:val="009A03DF"/>
    <w:rsid w:val="009B0B8F"/>
    <w:rsid w:val="00A11D5C"/>
    <w:rsid w:val="00A473D3"/>
    <w:rsid w:val="00A60B25"/>
    <w:rsid w:val="00AA0DE8"/>
    <w:rsid w:val="00AA3D36"/>
    <w:rsid w:val="00AA7641"/>
    <w:rsid w:val="00B14E74"/>
    <w:rsid w:val="00BF28BC"/>
    <w:rsid w:val="00BF4ABC"/>
    <w:rsid w:val="00C17806"/>
    <w:rsid w:val="00C26716"/>
    <w:rsid w:val="00C3480E"/>
    <w:rsid w:val="00C4318B"/>
    <w:rsid w:val="00C61F6A"/>
    <w:rsid w:val="00CA3021"/>
    <w:rsid w:val="00CA5DD4"/>
    <w:rsid w:val="00D4383D"/>
    <w:rsid w:val="00D86069"/>
    <w:rsid w:val="00DD47AF"/>
    <w:rsid w:val="00DE6B58"/>
    <w:rsid w:val="00E336CC"/>
    <w:rsid w:val="00E72C9F"/>
    <w:rsid w:val="00E86AA0"/>
    <w:rsid w:val="00E90839"/>
    <w:rsid w:val="00EF6A60"/>
    <w:rsid w:val="00F117D0"/>
    <w:rsid w:val="00F2510A"/>
    <w:rsid w:val="00F31677"/>
    <w:rsid w:val="00F45978"/>
    <w:rsid w:val="00F45CE7"/>
    <w:rsid w:val="00FB6B36"/>
    <w:rsid w:val="00FE6D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E727"/>
  <w15:docId w15:val="{8EE6F2B1-F86C-4AB6-9B0F-03E76B5A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C8"/>
  </w:style>
  <w:style w:type="paragraph" w:styleId="Heading1">
    <w:name w:val="heading 1"/>
    <w:basedOn w:val="Normal"/>
    <w:link w:val="Heading1Char"/>
    <w:uiPriority w:val="9"/>
    <w:qFormat/>
    <w:rsid w:val="00E86A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0"/>
    <w:rPr>
      <w:rFonts w:ascii="Times New Roman" w:eastAsia="Times New Roman" w:hAnsi="Times New Roman" w:cs="Times New Roman"/>
      <w:b/>
      <w:bCs/>
      <w:kern w:val="36"/>
      <w:sz w:val="48"/>
      <w:szCs w:val="48"/>
      <w:lang w:eastAsia="el-GR"/>
    </w:rPr>
  </w:style>
  <w:style w:type="paragraph" w:styleId="NormalWeb">
    <w:name w:val="Normal (Web)"/>
    <w:basedOn w:val="Normal"/>
    <w:uiPriority w:val="99"/>
    <w:semiHidden/>
    <w:unhideWhenUsed/>
    <w:rsid w:val="00E86AA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semiHidden/>
    <w:unhideWhenUsed/>
    <w:rsid w:val="0024601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46018"/>
  </w:style>
  <w:style w:type="paragraph" w:styleId="Footer">
    <w:name w:val="footer"/>
    <w:basedOn w:val="Normal"/>
    <w:link w:val="FooterChar"/>
    <w:uiPriority w:val="99"/>
    <w:unhideWhenUsed/>
    <w:rsid w:val="002460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6018"/>
  </w:style>
  <w:style w:type="paragraph" w:styleId="Revision">
    <w:name w:val="Revision"/>
    <w:hidden/>
    <w:uiPriority w:val="99"/>
    <w:semiHidden/>
    <w:rsid w:val="00823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317291">
      <w:bodyDiv w:val="1"/>
      <w:marLeft w:val="0"/>
      <w:marRight w:val="0"/>
      <w:marTop w:val="0"/>
      <w:marBottom w:val="0"/>
      <w:divBdr>
        <w:top w:val="none" w:sz="0" w:space="0" w:color="auto"/>
        <w:left w:val="none" w:sz="0" w:space="0" w:color="auto"/>
        <w:bottom w:val="none" w:sz="0" w:space="0" w:color="auto"/>
        <w:right w:val="none" w:sz="0" w:space="0" w:color="auto"/>
      </w:divBdr>
      <w:divsChild>
        <w:div w:id="1890611354">
          <w:marLeft w:val="0"/>
          <w:marRight w:val="0"/>
          <w:marTop w:val="0"/>
          <w:marBottom w:val="0"/>
          <w:divBdr>
            <w:top w:val="none" w:sz="0" w:space="0" w:color="auto"/>
            <w:left w:val="none" w:sz="0" w:space="0" w:color="auto"/>
            <w:bottom w:val="none" w:sz="0" w:space="0" w:color="auto"/>
            <w:right w:val="none" w:sz="0" w:space="0" w:color="auto"/>
          </w:divBdr>
        </w:div>
        <w:div w:id="535583610">
          <w:marLeft w:val="0"/>
          <w:marRight w:val="0"/>
          <w:marTop w:val="0"/>
          <w:marBottom w:val="0"/>
          <w:divBdr>
            <w:top w:val="none" w:sz="0" w:space="0" w:color="auto"/>
            <w:left w:val="none" w:sz="0" w:space="0" w:color="auto"/>
            <w:bottom w:val="none" w:sz="0" w:space="0" w:color="auto"/>
            <w:right w:val="none" w:sz="0" w:space="0" w:color="auto"/>
          </w:divBdr>
          <w:divsChild>
            <w:div w:id="266885607">
              <w:marLeft w:val="0"/>
              <w:marRight w:val="0"/>
              <w:marTop w:val="0"/>
              <w:marBottom w:val="0"/>
              <w:divBdr>
                <w:top w:val="none" w:sz="0" w:space="0" w:color="auto"/>
                <w:left w:val="none" w:sz="0" w:space="0" w:color="auto"/>
                <w:bottom w:val="none" w:sz="0" w:space="0" w:color="auto"/>
                <w:right w:val="none" w:sz="0" w:space="0" w:color="auto"/>
              </w:divBdr>
              <w:divsChild>
                <w:div w:id="1606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gr/url?sa=i&amp;rct=j&amp;q=&amp;esrc=s&amp;source=images&amp;cd=&amp;cad=rja&amp;uact=8&amp;ved=0ahUKEwjMnPu8rtXYAhWD6CwKHVtZDZcQjRwIBw&amp;url=http://vounotissiopis.blogspot.com/&amp;psig=AOvVaw22tCoAcRRU_xGoMJXs1AGV&amp;ust=151594742876623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8422B-8138-4430-89D2-9DCA7768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Panayiotis</dc:creator>
  <cp:lastModifiedBy>Stella Phivou</cp:lastModifiedBy>
  <cp:revision>27</cp:revision>
  <cp:lastPrinted>2025-12-19T09:09:00Z</cp:lastPrinted>
  <dcterms:created xsi:type="dcterms:W3CDTF">2024-09-07T14:46:00Z</dcterms:created>
  <dcterms:modified xsi:type="dcterms:W3CDTF">2026-01-03T10:50:00Z</dcterms:modified>
</cp:coreProperties>
</file>